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831C1" w14:textId="35DEEB57" w:rsidR="002A2A50" w:rsidRDefault="002A2A50" w:rsidP="002A2A50">
      <w:pPr>
        <w:jc w:val="center"/>
        <w:rPr>
          <w:sz w:val="26"/>
          <w:szCs w:val="26"/>
        </w:rPr>
      </w:pPr>
      <w:r>
        <w:rPr>
          <w:sz w:val="26"/>
          <w:szCs w:val="26"/>
        </w:rPr>
        <w:t>РОССИЙСКАЯ ФЕДЕРАЦИЯ</w:t>
      </w:r>
    </w:p>
    <w:p w14:paraId="6D799965" w14:textId="77777777" w:rsidR="002A2A50" w:rsidRDefault="002A2A50" w:rsidP="002A2A50">
      <w:pPr>
        <w:jc w:val="center"/>
        <w:rPr>
          <w:sz w:val="26"/>
          <w:szCs w:val="26"/>
        </w:rPr>
      </w:pPr>
      <w:r>
        <w:rPr>
          <w:sz w:val="26"/>
          <w:szCs w:val="26"/>
        </w:rPr>
        <w:t>РОСТОВСКАЯ ОБЛАСТЬ</w:t>
      </w:r>
    </w:p>
    <w:p w14:paraId="6CFEA130" w14:textId="77777777" w:rsidR="002A2A50" w:rsidRDefault="002A2A50" w:rsidP="002A2A50">
      <w:pPr>
        <w:jc w:val="center"/>
        <w:rPr>
          <w:sz w:val="26"/>
          <w:szCs w:val="26"/>
        </w:rPr>
      </w:pPr>
      <w:r>
        <w:rPr>
          <w:sz w:val="26"/>
          <w:szCs w:val="26"/>
        </w:rPr>
        <w:t>КАГАЛЬНИЦКИЙ РАЙОН</w:t>
      </w:r>
    </w:p>
    <w:p w14:paraId="7F7AA50C" w14:textId="77777777" w:rsidR="002A2A50" w:rsidRDefault="002A2A50" w:rsidP="002A2A50">
      <w:pPr>
        <w:jc w:val="center"/>
        <w:rPr>
          <w:sz w:val="26"/>
          <w:szCs w:val="26"/>
        </w:rPr>
      </w:pPr>
      <w:r>
        <w:rPr>
          <w:sz w:val="26"/>
          <w:szCs w:val="26"/>
        </w:rPr>
        <w:t>МУНИЦИПАЛЬНОЕ ОБРАЗОВАНИЕ</w:t>
      </w:r>
    </w:p>
    <w:p w14:paraId="1F1AABE2" w14:textId="77777777" w:rsidR="002A2A50" w:rsidRDefault="002A2A50" w:rsidP="002A2A50">
      <w:pPr>
        <w:jc w:val="center"/>
        <w:rPr>
          <w:sz w:val="26"/>
          <w:szCs w:val="26"/>
        </w:rPr>
      </w:pPr>
      <w:r>
        <w:rPr>
          <w:sz w:val="26"/>
          <w:szCs w:val="26"/>
        </w:rPr>
        <w:t>« МОКРОБАТАЙСКОЕ СЕЛЬСКОЕ ПОСЕЛЕНИЕ»</w:t>
      </w:r>
    </w:p>
    <w:p w14:paraId="5D40AD94" w14:textId="77777777" w:rsidR="002A2A50" w:rsidRDefault="002A2A50" w:rsidP="002A2A50">
      <w:pPr>
        <w:jc w:val="center"/>
        <w:rPr>
          <w:sz w:val="26"/>
          <w:szCs w:val="26"/>
        </w:rPr>
      </w:pPr>
      <w:r>
        <w:rPr>
          <w:sz w:val="26"/>
          <w:szCs w:val="26"/>
        </w:rPr>
        <w:t>АДМИНИСТРАЦИЯ</w:t>
      </w:r>
    </w:p>
    <w:p w14:paraId="154FF49D" w14:textId="77777777" w:rsidR="002A2A50" w:rsidRDefault="002A2A50" w:rsidP="002A2A50">
      <w:pPr>
        <w:jc w:val="center"/>
        <w:rPr>
          <w:sz w:val="26"/>
          <w:szCs w:val="26"/>
        </w:rPr>
      </w:pPr>
      <w:r>
        <w:rPr>
          <w:sz w:val="26"/>
          <w:szCs w:val="26"/>
        </w:rPr>
        <w:t>МОКРОБАТАЙСКОГО СЕЛЬСКОГО ПОСЕЛЕНИЯ</w:t>
      </w:r>
    </w:p>
    <w:p w14:paraId="3767E974" w14:textId="77777777" w:rsidR="002A2A50" w:rsidRDefault="002A2A50" w:rsidP="002A2A50">
      <w:pPr>
        <w:jc w:val="center"/>
        <w:rPr>
          <w:sz w:val="26"/>
          <w:szCs w:val="26"/>
        </w:rPr>
      </w:pPr>
    </w:p>
    <w:p w14:paraId="2873C662" w14:textId="77777777" w:rsidR="002A2A50" w:rsidRDefault="002A2A50" w:rsidP="002A2A50">
      <w:pPr>
        <w:jc w:val="center"/>
        <w:rPr>
          <w:sz w:val="26"/>
          <w:szCs w:val="26"/>
        </w:rPr>
      </w:pPr>
      <w:r>
        <w:rPr>
          <w:sz w:val="26"/>
          <w:szCs w:val="26"/>
        </w:rPr>
        <w:t>ПОСТАНОВЛЕНИЕ</w:t>
      </w:r>
    </w:p>
    <w:p w14:paraId="7C8E5CC3" w14:textId="77777777" w:rsidR="002A2A50" w:rsidRDefault="002A2A50" w:rsidP="002A2A50">
      <w:pPr>
        <w:jc w:val="center"/>
        <w:rPr>
          <w:sz w:val="26"/>
          <w:szCs w:val="26"/>
        </w:rPr>
      </w:pPr>
    </w:p>
    <w:tbl>
      <w:tblPr>
        <w:tblW w:w="0" w:type="auto"/>
        <w:tblLayout w:type="fixed"/>
        <w:tblLook w:val="0000" w:firstRow="0" w:lastRow="0" w:firstColumn="0" w:lastColumn="0" w:noHBand="0" w:noVBand="0"/>
      </w:tblPr>
      <w:tblGrid>
        <w:gridCol w:w="3792"/>
        <w:gridCol w:w="1843"/>
        <w:gridCol w:w="3936"/>
      </w:tblGrid>
      <w:tr w:rsidR="002A2A50" w14:paraId="18304A3D" w14:textId="77777777" w:rsidTr="002A2A50">
        <w:tc>
          <w:tcPr>
            <w:tcW w:w="3792" w:type="dxa"/>
            <w:shd w:val="clear" w:color="auto" w:fill="auto"/>
          </w:tcPr>
          <w:p w14:paraId="7C89A9C2" w14:textId="1CDF8185" w:rsidR="002A2A50" w:rsidRDefault="002A2A50" w:rsidP="003D0555">
            <w:pPr>
              <w:jc w:val="center"/>
              <w:rPr>
                <w:sz w:val="26"/>
                <w:szCs w:val="26"/>
              </w:rPr>
            </w:pPr>
            <w:r>
              <w:rPr>
                <w:sz w:val="26"/>
                <w:szCs w:val="26"/>
              </w:rPr>
              <w:t>«</w:t>
            </w:r>
            <w:r w:rsidR="003D0555">
              <w:rPr>
                <w:sz w:val="26"/>
                <w:szCs w:val="26"/>
                <w:lang w:val="en-US"/>
              </w:rPr>
              <w:t>__</w:t>
            </w:r>
            <w:r>
              <w:rPr>
                <w:sz w:val="26"/>
                <w:szCs w:val="26"/>
              </w:rPr>
              <w:t xml:space="preserve">» </w:t>
            </w:r>
            <w:r w:rsidR="003D0555">
              <w:rPr>
                <w:sz w:val="26"/>
                <w:szCs w:val="26"/>
                <w:lang w:val="en-US"/>
              </w:rPr>
              <w:t>_____</w:t>
            </w:r>
            <w:r>
              <w:rPr>
                <w:sz w:val="26"/>
                <w:szCs w:val="26"/>
              </w:rPr>
              <w:t xml:space="preserve"> 20</w:t>
            </w:r>
            <w:r w:rsidR="003D0555">
              <w:rPr>
                <w:sz w:val="26"/>
                <w:szCs w:val="26"/>
                <w:lang w:val="en-US"/>
              </w:rPr>
              <w:t>___</w:t>
            </w:r>
            <w:r>
              <w:rPr>
                <w:sz w:val="26"/>
                <w:szCs w:val="26"/>
              </w:rPr>
              <w:t xml:space="preserve"> года</w:t>
            </w:r>
          </w:p>
        </w:tc>
        <w:tc>
          <w:tcPr>
            <w:tcW w:w="1843" w:type="dxa"/>
            <w:shd w:val="clear" w:color="auto" w:fill="auto"/>
          </w:tcPr>
          <w:p w14:paraId="484280AC" w14:textId="60BD61F0" w:rsidR="002A2A50" w:rsidRPr="003D0555" w:rsidRDefault="002A2A50" w:rsidP="002A2A50">
            <w:pPr>
              <w:jc w:val="center"/>
              <w:rPr>
                <w:sz w:val="26"/>
                <w:szCs w:val="26"/>
                <w:lang w:val="en-US"/>
              </w:rPr>
            </w:pPr>
            <w:r>
              <w:rPr>
                <w:sz w:val="26"/>
                <w:szCs w:val="26"/>
              </w:rPr>
              <w:t xml:space="preserve">№ </w:t>
            </w:r>
            <w:r w:rsidR="00497291">
              <w:rPr>
                <w:sz w:val="26"/>
                <w:szCs w:val="26"/>
              </w:rPr>
              <w:t xml:space="preserve"> </w:t>
            </w:r>
            <w:r w:rsidR="003D0555">
              <w:rPr>
                <w:sz w:val="26"/>
                <w:szCs w:val="26"/>
                <w:lang w:val="en-US"/>
              </w:rPr>
              <w:t>____</w:t>
            </w:r>
          </w:p>
          <w:p w14:paraId="3A4F1070" w14:textId="77777777" w:rsidR="002A2A50" w:rsidRDefault="002A2A50" w:rsidP="002A2A50">
            <w:pPr>
              <w:jc w:val="center"/>
              <w:rPr>
                <w:sz w:val="26"/>
                <w:szCs w:val="26"/>
              </w:rPr>
            </w:pPr>
          </w:p>
        </w:tc>
        <w:tc>
          <w:tcPr>
            <w:tcW w:w="3936" w:type="dxa"/>
            <w:shd w:val="clear" w:color="auto" w:fill="auto"/>
          </w:tcPr>
          <w:p w14:paraId="06367D3F" w14:textId="70265C6A" w:rsidR="002A2A50" w:rsidRDefault="002A2A50" w:rsidP="002A2A50">
            <w:pPr>
              <w:jc w:val="center"/>
              <w:rPr>
                <w:sz w:val="26"/>
                <w:szCs w:val="26"/>
              </w:rPr>
            </w:pPr>
            <w:r>
              <w:rPr>
                <w:sz w:val="26"/>
                <w:szCs w:val="26"/>
              </w:rPr>
              <w:t xml:space="preserve">                       п. Мокрый Батай</w:t>
            </w:r>
          </w:p>
          <w:p w14:paraId="736F8438" w14:textId="77777777" w:rsidR="002A2A50" w:rsidRDefault="002A2A50" w:rsidP="002A2A50">
            <w:pPr>
              <w:jc w:val="center"/>
              <w:rPr>
                <w:sz w:val="26"/>
                <w:szCs w:val="26"/>
              </w:rPr>
            </w:pPr>
          </w:p>
        </w:tc>
      </w:tr>
    </w:tbl>
    <w:p w14:paraId="0F9CBD3C" w14:textId="77777777" w:rsidR="005C6EA1" w:rsidRPr="00937473" w:rsidRDefault="005C6EA1" w:rsidP="005C6EA1">
      <w:pPr>
        <w:ind w:firstLine="709"/>
        <w:contextualSpacing/>
        <w:jc w:val="both"/>
        <w:rPr>
          <w:sz w:val="32"/>
          <w:szCs w:val="32"/>
        </w:rPr>
      </w:pPr>
    </w:p>
    <w:p w14:paraId="0B146DAF" w14:textId="77777777" w:rsidR="005C6EA1" w:rsidRPr="00937473" w:rsidRDefault="005C6EA1" w:rsidP="00937473">
      <w:pPr>
        <w:pStyle w:val="aa"/>
        <w:ind w:right="4960"/>
        <w:contextualSpacing/>
        <w:rPr>
          <w:lang w:bidi="he-IL"/>
        </w:rPr>
      </w:pPr>
      <w:r w:rsidRPr="00937473">
        <w:rPr>
          <w:lang w:bidi="he-IL"/>
        </w:rPr>
        <w:t xml:space="preserve">Об утверждении Порядка учета бюджетных и денежных обязательств получателей средств  бюджета </w:t>
      </w:r>
      <w:r w:rsidR="002A2A50" w:rsidRPr="00937473">
        <w:t xml:space="preserve">Мокробатайского сельского поселения </w:t>
      </w:r>
      <w:r w:rsidRPr="00937473">
        <w:rPr>
          <w:lang w:bidi="he-IL"/>
        </w:rPr>
        <w:t xml:space="preserve">Кагальницкого района территориальными органами  Федерального казначейства </w:t>
      </w:r>
    </w:p>
    <w:p w14:paraId="29C07F9C" w14:textId="77777777" w:rsidR="005C6EA1" w:rsidRPr="00937473" w:rsidRDefault="005C6EA1" w:rsidP="005C6EA1">
      <w:pPr>
        <w:pStyle w:val="aa"/>
        <w:ind w:left="1070"/>
        <w:contextualSpacing/>
        <w:jc w:val="both"/>
        <w:rPr>
          <w:lang w:bidi="he-IL"/>
        </w:rPr>
      </w:pPr>
    </w:p>
    <w:p w14:paraId="58EC3D84" w14:textId="093D71A3" w:rsidR="005C6EA1" w:rsidRPr="00937473" w:rsidRDefault="005C6EA1" w:rsidP="005C6EA1">
      <w:pPr>
        <w:pStyle w:val="aa"/>
        <w:ind w:left="9" w:right="4" w:firstLine="528"/>
        <w:contextualSpacing/>
        <w:jc w:val="both"/>
      </w:pPr>
      <w:r w:rsidRPr="00937473">
        <w:rPr>
          <w:lang w:bidi="he-IL"/>
        </w:rPr>
        <w:t>В соответствии с</w:t>
      </w:r>
      <w:r w:rsidR="00497291" w:rsidRPr="00937473">
        <w:rPr>
          <w:lang w:bidi="he-IL"/>
        </w:rPr>
        <w:t xml:space="preserve">о </w:t>
      </w:r>
      <w:r w:rsidRPr="00937473">
        <w:rPr>
          <w:lang w:bidi="he-IL"/>
        </w:rPr>
        <w:t>стать</w:t>
      </w:r>
      <w:r w:rsidR="00497291" w:rsidRPr="00937473">
        <w:rPr>
          <w:lang w:bidi="he-IL"/>
        </w:rPr>
        <w:t>ей</w:t>
      </w:r>
      <w:r w:rsidRPr="00937473">
        <w:rPr>
          <w:lang w:bidi="he-IL"/>
        </w:rPr>
        <w:t xml:space="preserve"> 219 </w:t>
      </w:r>
      <w:r w:rsidR="002E05A4" w:rsidRPr="00937473">
        <w:rPr>
          <w:lang w:bidi="he-IL"/>
        </w:rPr>
        <w:t>Б</w:t>
      </w:r>
      <w:r w:rsidRPr="00937473">
        <w:rPr>
          <w:lang w:bidi="he-IL"/>
        </w:rPr>
        <w:t xml:space="preserve">юджетного кодекса </w:t>
      </w:r>
      <w:r w:rsidR="002E05A4" w:rsidRPr="00937473">
        <w:rPr>
          <w:lang w:bidi="he-IL"/>
        </w:rPr>
        <w:t>Р</w:t>
      </w:r>
      <w:r w:rsidRPr="00937473">
        <w:rPr>
          <w:lang w:bidi="he-IL"/>
        </w:rPr>
        <w:t xml:space="preserve">оссийской Федерации </w:t>
      </w:r>
      <w:r w:rsidR="002A2A50" w:rsidRPr="00937473">
        <w:t>Администрация Мокробатайского сельского поселения п о с т а н о в л я е т:</w:t>
      </w:r>
      <w:r w:rsidRPr="00937473">
        <w:t xml:space="preserve"> </w:t>
      </w:r>
    </w:p>
    <w:p w14:paraId="7A00D37B" w14:textId="77777777" w:rsidR="005C6EA1" w:rsidRPr="00937473" w:rsidRDefault="005C6EA1" w:rsidP="005C6EA1">
      <w:pPr>
        <w:pStyle w:val="aa"/>
        <w:ind w:left="9" w:right="4" w:firstLine="528"/>
        <w:contextualSpacing/>
        <w:jc w:val="both"/>
        <w:rPr>
          <w:sz w:val="22"/>
          <w:szCs w:val="22"/>
        </w:rPr>
      </w:pPr>
    </w:p>
    <w:p w14:paraId="0CBE106B" w14:textId="2777928B" w:rsidR="005C6EA1" w:rsidRPr="00937473" w:rsidRDefault="005C6EA1" w:rsidP="00937473">
      <w:pPr>
        <w:pStyle w:val="aa"/>
        <w:numPr>
          <w:ilvl w:val="0"/>
          <w:numId w:val="1"/>
        </w:numPr>
        <w:tabs>
          <w:tab w:val="left" w:pos="546"/>
          <w:tab w:val="left" w:pos="1180"/>
          <w:tab w:val="left" w:pos="2903"/>
          <w:tab w:val="left" w:pos="4938"/>
          <w:tab w:val="left" w:pos="6426"/>
          <w:tab w:val="left" w:pos="9104"/>
        </w:tabs>
        <w:spacing w:line="360" w:lineRule="auto"/>
        <w:ind w:left="1077" w:hanging="357"/>
        <w:contextualSpacing/>
        <w:jc w:val="both"/>
      </w:pPr>
      <w:r w:rsidRPr="00937473">
        <w:t>Утвердить прилагаемый Порядок учет бюджетных и денежных обязательств получателей средств бюджета</w:t>
      </w:r>
      <w:r w:rsidR="002A2A50" w:rsidRPr="00937473">
        <w:t xml:space="preserve"> Мокробатайского сельского поселения </w:t>
      </w:r>
      <w:r w:rsidRPr="00937473">
        <w:t>Кагальницкого района территориальными органами Федерального казначейства ( далее –порядок).</w:t>
      </w:r>
    </w:p>
    <w:p w14:paraId="23C78E01" w14:textId="313D47BF" w:rsidR="00497291" w:rsidRPr="00937473" w:rsidRDefault="00497291" w:rsidP="00937473">
      <w:pPr>
        <w:numPr>
          <w:ilvl w:val="0"/>
          <w:numId w:val="1"/>
        </w:numPr>
        <w:tabs>
          <w:tab w:val="left" w:pos="546"/>
          <w:tab w:val="left" w:pos="765"/>
          <w:tab w:val="left" w:pos="4938"/>
          <w:tab w:val="left" w:pos="6426"/>
          <w:tab w:val="left" w:pos="9104"/>
        </w:tabs>
        <w:spacing w:line="360" w:lineRule="auto"/>
        <w:ind w:left="1077" w:hanging="357"/>
        <w:contextualSpacing/>
        <w:jc w:val="both"/>
        <w:rPr>
          <w:rFonts w:eastAsia="Times New Roman"/>
          <w:sz w:val="24"/>
          <w:szCs w:val="24"/>
        </w:rPr>
      </w:pPr>
      <w:r w:rsidRPr="00937473">
        <w:rPr>
          <w:rFonts w:eastAsia="Times New Roman"/>
          <w:sz w:val="24"/>
          <w:szCs w:val="24"/>
        </w:rPr>
        <w:t xml:space="preserve">Признать утратившим силу постановление от </w:t>
      </w:r>
      <w:r w:rsidR="004B6BF2">
        <w:rPr>
          <w:rFonts w:eastAsia="Times New Roman"/>
          <w:sz w:val="24"/>
          <w:szCs w:val="24"/>
        </w:rPr>
        <w:t>22</w:t>
      </w:r>
      <w:r w:rsidRPr="00937473">
        <w:rPr>
          <w:rFonts w:eastAsia="Times New Roman"/>
          <w:sz w:val="24"/>
          <w:szCs w:val="24"/>
        </w:rPr>
        <w:t>.12.202</w:t>
      </w:r>
      <w:r w:rsidR="004B6BF2">
        <w:rPr>
          <w:rFonts w:eastAsia="Times New Roman"/>
          <w:sz w:val="24"/>
          <w:szCs w:val="24"/>
        </w:rPr>
        <w:t>3</w:t>
      </w:r>
      <w:r w:rsidRPr="00937473">
        <w:rPr>
          <w:rFonts w:eastAsia="Times New Roman"/>
          <w:sz w:val="24"/>
          <w:szCs w:val="24"/>
        </w:rPr>
        <w:t xml:space="preserve"> № 1</w:t>
      </w:r>
      <w:r w:rsidR="004B6BF2">
        <w:rPr>
          <w:rFonts w:eastAsia="Times New Roman"/>
          <w:sz w:val="24"/>
          <w:szCs w:val="24"/>
        </w:rPr>
        <w:t>33</w:t>
      </w:r>
      <w:r w:rsidRPr="00937473">
        <w:rPr>
          <w:rFonts w:eastAsia="Times New Roman"/>
          <w:sz w:val="24"/>
          <w:szCs w:val="24"/>
        </w:rPr>
        <w:t xml:space="preserve"> «Об утверждении Порядка учета бюджетных и денежных обязательств получателей средств бюджета Мокробатайского сельского поселения Кагальницкого района территориальными органами Федерального казначейства».</w:t>
      </w:r>
    </w:p>
    <w:p w14:paraId="1ED08732" w14:textId="77777777" w:rsidR="00497291" w:rsidRPr="00937473" w:rsidRDefault="002A2A50" w:rsidP="00937473">
      <w:pPr>
        <w:numPr>
          <w:ilvl w:val="0"/>
          <w:numId w:val="1"/>
        </w:numPr>
        <w:tabs>
          <w:tab w:val="left" w:pos="546"/>
          <w:tab w:val="left" w:pos="765"/>
          <w:tab w:val="left" w:pos="4938"/>
          <w:tab w:val="left" w:pos="6426"/>
          <w:tab w:val="left" w:pos="9104"/>
        </w:tabs>
        <w:spacing w:line="360" w:lineRule="auto"/>
        <w:ind w:left="1077" w:hanging="357"/>
        <w:contextualSpacing/>
        <w:jc w:val="both"/>
        <w:rPr>
          <w:rFonts w:eastAsia="Times New Roman"/>
          <w:sz w:val="24"/>
          <w:szCs w:val="24"/>
        </w:rPr>
      </w:pPr>
      <w:r w:rsidRPr="00937473">
        <w:rPr>
          <w:rFonts w:eastAsia="Times New Roman"/>
          <w:sz w:val="24"/>
          <w:szCs w:val="24"/>
        </w:rPr>
        <w:t>Постановление вступает в силу с 1 января 202</w:t>
      </w:r>
      <w:r w:rsidR="00497291" w:rsidRPr="00937473">
        <w:rPr>
          <w:rFonts w:eastAsia="Times New Roman"/>
          <w:sz w:val="24"/>
          <w:szCs w:val="24"/>
        </w:rPr>
        <w:t>5</w:t>
      </w:r>
      <w:r w:rsidRPr="00937473">
        <w:rPr>
          <w:rFonts w:eastAsia="Times New Roman"/>
          <w:sz w:val="24"/>
          <w:szCs w:val="24"/>
        </w:rPr>
        <w:t xml:space="preserve"> г.</w:t>
      </w:r>
    </w:p>
    <w:p w14:paraId="71F2110D" w14:textId="4A780EAE" w:rsidR="00497291" w:rsidRPr="00937473" w:rsidRDefault="005C6EA1" w:rsidP="00937473">
      <w:pPr>
        <w:numPr>
          <w:ilvl w:val="0"/>
          <w:numId w:val="1"/>
        </w:numPr>
        <w:tabs>
          <w:tab w:val="left" w:pos="546"/>
          <w:tab w:val="left" w:pos="765"/>
          <w:tab w:val="left" w:pos="4938"/>
          <w:tab w:val="left" w:pos="6426"/>
          <w:tab w:val="left" w:pos="9104"/>
        </w:tabs>
        <w:spacing w:line="360" w:lineRule="auto"/>
        <w:ind w:left="1077" w:hanging="357"/>
        <w:contextualSpacing/>
        <w:jc w:val="both"/>
        <w:rPr>
          <w:rFonts w:eastAsia="Times New Roman"/>
          <w:sz w:val="24"/>
          <w:szCs w:val="24"/>
        </w:rPr>
      </w:pPr>
      <w:r w:rsidRPr="00937473">
        <w:rPr>
          <w:rFonts w:eastAsia="Times New Roman"/>
          <w:sz w:val="24"/>
          <w:szCs w:val="24"/>
        </w:rPr>
        <w:t xml:space="preserve">Главным  распорядителям средств бюджета </w:t>
      </w:r>
      <w:r w:rsidR="002A2A50" w:rsidRPr="00937473">
        <w:rPr>
          <w:rFonts w:eastAsia="Times New Roman"/>
          <w:sz w:val="24"/>
          <w:szCs w:val="24"/>
        </w:rPr>
        <w:t xml:space="preserve">Мокробатайского сельского поселения </w:t>
      </w:r>
      <w:r w:rsidRPr="00937473">
        <w:rPr>
          <w:rFonts w:eastAsia="Times New Roman"/>
          <w:sz w:val="24"/>
          <w:szCs w:val="24"/>
        </w:rPr>
        <w:t xml:space="preserve">Кагальницкого района и подведомственным им учреждениям обеспечить исполнение настоящего </w:t>
      </w:r>
      <w:r w:rsidR="00497291" w:rsidRPr="00937473">
        <w:rPr>
          <w:rFonts w:eastAsia="Times New Roman"/>
          <w:sz w:val="24"/>
          <w:szCs w:val="24"/>
        </w:rPr>
        <w:t>постановления</w:t>
      </w:r>
      <w:r w:rsidRPr="00937473">
        <w:rPr>
          <w:rFonts w:eastAsia="Times New Roman"/>
          <w:sz w:val="24"/>
          <w:szCs w:val="24"/>
        </w:rPr>
        <w:t>.</w:t>
      </w:r>
    </w:p>
    <w:p w14:paraId="30DFF62A" w14:textId="51F2B782" w:rsidR="005C6EA1" w:rsidRPr="00937473" w:rsidRDefault="005C6EA1" w:rsidP="00937473">
      <w:pPr>
        <w:numPr>
          <w:ilvl w:val="0"/>
          <w:numId w:val="1"/>
        </w:numPr>
        <w:tabs>
          <w:tab w:val="left" w:pos="546"/>
          <w:tab w:val="left" w:pos="765"/>
          <w:tab w:val="left" w:pos="4938"/>
          <w:tab w:val="left" w:pos="6426"/>
          <w:tab w:val="left" w:pos="9104"/>
        </w:tabs>
        <w:spacing w:line="360" w:lineRule="auto"/>
        <w:ind w:left="1077" w:hanging="357"/>
        <w:contextualSpacing/>
        <w:jc w:val="both"/>
        <w:rPr>
          <w:rFonts w:eastAsia="Times New Roman"/>
          <w:sz w:val="24"/>
          <w:szCs w:val="24"/>
        </w:rPr>
      </w:pPr>
      <w:r w:rsidRPr="00937473">
        <w:rPr>
          <w:rFonts w:eastAsia="Times New Roman"/>
          <w:sz w:val="24"/>
          <w:szCs w:val="24"/>
        </w:rPr>
        <w:t xml:space="preserve">Контроль за исполнением </w:t>
      </w:r>
      <w:r w:rsidR="004B6BF2" w:rsidRPr="00937473">
        <w:rPr>
          <w:rFonts w:eastAsia="Times New Roman"/>
          <w:sz w:val="24"/>
          <w:szCs w:val="24"/>
        </w:rPr>
        <w:t>постановления</w:t>
      </w:r>
      <w:r w:rsidRPr="00937473">
        <w:rPr>
          <w:rFonts w:eastAsia="Times New Roman"/>
          <w:sz w:val="24"/>
          <w:szCs w:val="24"/>
        </w:rPr>
        <w:t xml:space="preserve"> оставляю за собой. </w:t>
      </w:r>
    </w:p>
    <w:p w14:paraId="1AF3784F" w14:textId="77777777" w:rsidR="005C6EA1" w:rsidRPr="002A2A50" w:rsidRDefault="005C6EA1" w:rsidP="005C6EA1">
      <w:pPr>
        <w:pStyle w:val="aa"/>
        <w:contextualSpacing/>
        <w:jc w:val="both"/>
        <w:rPr>
          <w:sz w:val="26"/>
          <w:szCs w:val="26"/>
          <w:lang w:bidi="he-IL"/>
        </w:rPr>
      </w:pPr>
    </w:p>
    <w:p w14:paraId="095B3A61" w14:textId="77777777" w:rsidR="005C6EA1" w:rsidRPr="002A2A50" w:rsidRDefault="005C6EA1" w:rsidP="005C6EA1">
      <w:pPr>
        <w:pStyle w:val="aa"/>
        <w:contextualSpacing/>
        <w:jc w:val="both"/>
        <w:rPr>
          <w:sz w:val="26"/>
          <w:szCs w:val="26"/>
          <w:lang w:bidi="he-IL"/>
        </w:rPr>
      </w:pPr>
    </w:p>
    <w:p w14:paraId="0BDB6040" w14:textId="2A801FDE" w:rsidR="005C6EA1" w:rsidRPr="002A2A50" w:rsidRDefault="005C6EA1" w:rsidP="005C6EA1">
      <w:pPr>
        <w:pStyle w:val="aa"/>
        <w:contextualSpacing/>
        <w:jc w:val="both"/>
        <w:rPr>
          <w:sz w:val="26"/>
          <w:szCs w:val="26"/>
          <w:lang w:bidi="he-IL"/>
        </w:rPr>
      </w:pPr>
    </w:p>
    <w:p w14:paraId="7A0835E3" w14:textId="705AD562" w:rsidR="002A2A50" w:rsidRPr="00897AA0" w:rsidRDefault="002A2A50" w:rsidP="002A2A50">
      <w:pPr>
        <w:pStyle w:val="aa"/>
        <w:contextualSpacing/>
        <w:jc w:val="both"/>
      </w:pPr>
    </w:p>
    <w:p w14:paraId="28083FF9" w14:textId="049F3F7C" w:rsidR="002A2A50" w:rsidRPr="00673410" w:rsidRDefault="002A2A50" w:rsidP="002A2A50">
      <w:pPr>
        <w:tabs>
          <w:tab w:val="left" w:pos="-1701"/>
          <w:tab w:val="left" w:pos="7655"/>
        </w:tabs>
        <w:jc w:val="both"/>
        <w:rPr>
          <w:rFonts w:eastAsia="Times New Roman"/>
          <w:sz w:val="24"/>
          <w:szCs w:val="24"/>
        </w:rPr>
      </w:pPr>
      <w:r w:rsidRPr="00673410">
        <w:rPr>
          <w:rFonts w:eastAsia="Times New Roman"/>
          <w:sz w:val="24"/>
          <w:szCs w:val="24"/>
        </w:rPr>
        <w:t xml:space="preserve">Глава Администрации </w:t>
      </w:r>
    </w:p>
    <w:p w14:paraId="5F8B0CB2" w14:textId="77777777" w:rsidR="002A2A50" w:rsidRPr="00673410" w:rsidRDefault="002A2A50" w:rsidP="002A2A50">
      <w:pPr>
        <w:tabs>
          <w:tab w:val="left" w:pos="-1701"/>
          <w:tab w:val="left" w:pos="7655"/>
        </w:tabs>
        <w:jc w:val="both"/>
        <w:rPr>
          <w:rFonts w:eastAsia="Times New Roman"/>
          <w:sz w:val="24"/>
          <w:szCs w:val="24"/>
        </w:rPr>
      </w:pPr>
      <w:r w:rsidRPr="00673410">
        <w:rPr>
          <w:rFonts w:eastAsia="Times New Roman"/>
          <w:sz w:val="24"/>
          <w:szCs w:val="24"/>
        </w:rPr>
        <w:t xml:space="preserve">Мокробатайского </w:t>
      </w:r>
    </w:p>
    <w:p w14:paraId="7472EF50" w14:textId="77777777" w:rsidR="002A2A50" w:rsidRPr="00673410" w:rsidRDefault="002A2A50" w:rsidP="002A2A50">
      <w:pPr>
        <w:tabs>
          <w:tab w:val="left" w:pos="-1701"/>
          <w:tab w:val="left" w:pos="7655"/>
        </w:tabs>
        <w:jc w:val="both"/>
        <w:rPr>
          <w:rFonts w:eastAsia="Times New Roman"/>
          <w:sz w:val="24"/>
          <w:szCs w:val="24"/>
        </w:rPr>
      </w:pPr>
      <w:r w:rsidRPr="00673410">
        <w:rPr>
          <w:rFonts w:eastAsia="Times New Roman"/>
          <w:sz w:val="24"/>
          <w:szCs w:val="24"/>
        </w:rPr>
        <w:t xml:space="preserve">сельского поселения                    </w:t>
      </w:r>
      <w:r>
        <w:rPr>
          <w:rFonts w:eastAsia="Times New Roman"/>
          <w:sz w:val="24"/>
          <w:szCs w:val="24"/>
        </w:rPr>
        <w:t xml:space="preserve">                                                </w:t>
      </w:r>
      <w:r w:rsidRPr="00673410">
        <w:rPr>
          <w:rFonts w:eastAsia="Times New Roman"/>
          <w:sz w:val="24"/>
          <w:szCs w:val="24"/>
        </w:rPr>
        <w:t xml:space="preserve">                                     И.В. Гончарова</w:t>
      </w:r>
    </w:p>
    <w:p w14:paraId="7853CA6B" w14:textId="77777777" w:rsidR="005C6EA1" w:rsidRPr="002A2A50" w:rsidRDefault="005C6EA1" w:rsidP="005C6EA1">
      <w:pPr>
        <w:pStyle w:val="aa"/>
        <w:contextualSpacing/>
        <w:jc w:val="both"/>
        <w:rPr>
          <w:sz w:val="26"/>
          <w:szCs w:val="26"/>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5C6EA1" w:rsidRPr="002A2A50" w14:paraId="4DAFE2BD" w14:textId="77777777" w:rsidTr="002E05A4">
        <w:tc>
          <w:tcPr>
            <w:tcW w:w="6487" w:type="dxa"/>
            <w:tcBorders>
              <w:top w:val="nil"/>
              <w:left w:val="nil"/>
              <w:bottom w:val="nil"/>
              <w:right w:val="nil"/>
            </w:tcBorders>
          </w:tcPr>
          <w:p w14:paraId="41895C8A" w14:textId="42DD7D00" w:rsidR="005C6EA1" w:rsidRPr="002A2A50" w:rsidRDefault="005C6EA1" w:rsidP="002E05A4">
            <w:pPr>
              <w:adjustRightInd/>
              <w:rPr>
                <w:b/>
                <w:sz w:val="26"/>
                <w:szCs w:val="26"/>
              </w:rPr>
            </w:pPr>
          </w:p>
        </w:tc>
      </w:tr>
    </w:tbl>
    <w:p w14:paraId="40F25838" w14:textId="77777777" w:rsidR="005C6EA1" w:rsidRDefault="005C6EA1" w:rsidP="005C6EA1">
      <w:pPr>
        <w:pStyle w:val="aa"/>
        <w:contextualSpacing/>
        <w:jc w:val="both"/>
        <w:rPr>
          <w:sz w:val="28"/>
          <w:szCs w:val="28"/>
          <w:lang w:bidi="he-IL"/>
        </w:rPr>
      </w:pPr>
    </w:p>
    <w:p w14:paraId="2C2F2C38" w14:textId="77777777" w:rsidR="00D374F0" w:rsidRDefault="00D374F0">
      <w:pPr>
        <w:pStyle w:val="ConsPlusNormal"/>
        <w:jc w:val="both"/>
        <w:rPr>
          <w:sz w:val="28"/>
          <w:szCs w:val="28"/>
        </w:rPr>
        <w:sectPr w:rsidR="00D374F0" w:rsidSect="00B75AFE">
          <w:pgSz w:w="11906" w:h="16838"/>
          <w:pgMar w:top="1134" w:right="567" w:bottom="1134" w:left="1134" w:header="709" w:footer="709" w:gutter="0"/>
          <w:cols w:space="708"/>
          <w:docGrid w:linePitch="360"/>
        </w:sectPr>
      </w:pPr>
    </w:p>
    <w:p w14:paraId="28C02BF3" w14:textId="77777777" w:rsidR="002A2A50" w:rsidRPr="009612A5" w:rsidRDefault="002A2A50" w:rsidP="002A2A50">
      <w:pPr>
        <w:ind w:left="6096"/>
        <w:rPr>
          <w:sz w:val="26"/>
          <w:szCs w:val="26"/>
        </w:rPr>
      </w:pPr>
      <w:r w:rsidRPr="009612A5">
        <w:rPr>
          <w:sz w:val="26"/>
          <w:szCs w:val="26"/>
        </w:rPr>
        <w:lastRenderedPageBreak/>
        <w:t xml:space="preserve">Приложение </w:t>
      </w:r>
    </w:p>
    <w:p w14:paraId="6F62C751" w14:textId="2C7DFA38" w:rsidR="002A2A50" w:rsidRPr="003D0555" w:rsidRDefault="002A2A50" w:rsidP="002A2A50">
      <w:pPr>
        <w:spacing w:after="240"/>
        <w:ind w:left="6096"/>
        <w:rPr>
          <w:sz w:val="26"/>
          <w:szCs w:val="26"/>
        </w:rPr>
      </w:pPr>
      <w:r w:rsidRPr="009612A5">
        <w:rPr>
          <w:sz w:val="26"/>
          <w:szCs w:val="26"/>
        </w:rPr>
        <w:t xml:space="preserve">к </w:t>
      </w:r>
      <w:r>
        <w:rPr>
          <w:sz w:val="26"/>
          <w:szCs w:val="26"/>
        </w:rPr>
        <w:t>Постановлению администрации Мокробатайского сельского пос</w:t>
      </w:r>
      <w:r w:rsidRPr="005A6FFE">
        <w:rPr>
          <w:sz w:val="26"/>
          <w:szCs w:val="26"/>
        </w:rPr>
        <w:t xml:space="preserve">еления от </w:t>
      </w:r>
      <w:r w:rsidR="003D0555" w:rsidRPr="003D0555">
        <w:rPr>
          <w:sz w:val="26"/>
          <w:szCs w:val="26"/>
        </w:rPr>
        <w:t>__</w:t>
      </w:r>
      <w:r w:rsidRPr="005A6FFE">
        <w:rPr>
          <w:sz w:val="26"/>
          <w:szCs w:val="26"/>
        </w:rPr>
        <w:t>.</w:t>
      </w:r>
      <w:r w:rsidR="003D0555" w:rsidRPr="003D0555">
        <w:rPr>
          <w:sz w:val="26"/>
          <w:szCs w:val="26"/>
        </w:rPr>
        <w:t>__</w:t>
      </w:r>
      <w:r w:rsidRPr="005A6FFE">
        <w:rPr>
          <w:sz w:val="26"/>
          <w:szCs w:val="26"/>
        </w:rPr>
        <w:t>.202</w:t>
      </w:r>
      <w:r w:rsidR="005A6FFE" w:rsidRPr="005A6FFE">
        <w:rPr>
          <w:sz w:val="26"/>
          <w:szCs w:val="26"/>
        </w:rPr>
        <w:t>4</w:t>
      </w:r>
      <w:r w:rsidRPr="005A6FFE">
        <w:rPr>
          <w:sz w:val="26"/>
          <w:szCs w:val="26"/>
        </w:rPr>
        <w:t xml:space="preserve"> № </w:t>
      </w:r>
      <w:r w:rsidR="003D0555" w:rsidRPr="003D0555">
        <w:rPr>
          <w:sz w:val="26"/>
          <w:szCs w:val="26"/>
        </w:rPr>
        <w:t>___</w:t>
      </w:r>
      <w:bookmarkStart w:id="0" w:name="_GoBack"/>
      <w:bookmarkEnd w:id="0"/>
    </w:p>
    <w:p w14:paraId="0EAF9AD2" w14:textId="16CBB644" w:rsidR="00497291" w:rsidRPr="000D3FCE" w:rsidRDefault="00497291" w:rsidP="00497291">
      <w:pPr>
        <w:pStyle w:val="ConsPlusTitle"/>
        <w:jc w:val="center"/>
        <w:rPr>
          <w:szCs w:val="24"/>
        </w:rPr>
      </w:pPr>
      <w:r w:rsidRPr="000D3FCE">
        <w:rPr>
          <w:szCs w:val="24"/>
        </w:rPr>
        <w:t xml:space="preserve">Порядок учета бюджетных и денежных средств получателей средств бюджета </w:t>
      </w:r>
      <w:r>
        <w:rPr>
          <w:szCs w:val="24"/>
        </w:rPr>
        <w:t xml:space="preserve">Мокробатайского сельского поселения </w:t>
      </w:r>
      <w:r w:rsidRPr="00AB5A37">
        <w:rPr>
          <w:szCs w:val="24"/>
        </w:rPr>
        <w:t>Кагальницк</w:t>
      </w:r>
      <w:r>
        <w:rPr>
          <w:szCs w:val="24"/>
        </w:rPr>
        <w:t>ого</w:t>
      </w:r>
      <w:r w:rsidRPr="00AB5A37">
        <w:rPr>
          <w:szCs w:val="24"/>
        </w:rPr>
        <w:t xml:space="preserve"> район</w:t>
      </w:r>
      <w:r>
        <w:rPr>
          <w:szCs w:val="24"/>
        </w:rPr>
        <w:t>а</w:t>
      </w:r>
      <w:r w:rsidRPr="000D3FCE">
        <w:rPr>
          <w:b w:val="0"/>
          <w:szCs w:val="24"/>
        </w:rPr>
        <w:t xml:space="preserve">  </w:t>
      </w:r>
      <w:r w:rsidRPr="000D3FCE">
        <w:rPr>
          <w:b w:val="0"/>
          <w:szCs w:val="24"/>
        </w:rPr>
        <w:br/>
      </w:r>
    </w:p>
    <w:p w14:paraId="01D32663" w14:textId="77777777" w:rsidR="00497291" w:rsidRPr="000D3FCE" w:rsidRDefault="00497291" w:rsidP="00497291">
      <w:pPr>
        <w:pStyle w:val="ConsPlusTitle"/>
        <w:jc w:val="center"/>
        <w:outlineLvl w:val="1"/>
        <w:rPr>
          <w:szCs w:val="24"/>
        </w:rPr>
      </w:pPr>
      <w:r w:rsidRPr="000D3FCE">
        <w:rPr>
          <w:szCs w:val="24"/>
        </w:rPr>
        <w:t>I. Общие положения</w:t>
      </w:r>
    </w:p>
    <w:p w14:paraId="1C744B01" w14:textId="77777777" w:rsidR="00497291" w:rsidRPr="000D3FCE" w:rsidRDefault="00497291" w:rsidP="00497291">
      <w:pPr>
        <w:pStyle w:val="ConsPlusNormal"/>
        <w:jc w:val="both"/>
        <w:rPr>
          <w:szCs w:val="24"/>
        </w:rPr>
      </w:pPr>
    </w:p>
    <w:p w14:paraId="346E3132" w14:textId="7325345C" w:rsidR="00497291" w:rsidRPr="000D3FCE" w:rsidRDefault="00497291" w:rsidP="00497291">
      <w:pPr>
        <w:pStyle w:val="ConsPlusNormal"/>
        <w:ind w:firstLine="709"/>
        <w:jc w:val="both"/>
        <w:rPr>
          <w:szCs w:val="24"/>
        </w:rPr>
      </w:pPr>
      <w:r w:rsidRPr="000D3FCE">
        <w:rPr>
          <w:szCs w:val="24"/>
        </w:rPr>
        <w:t>1. Настоящий Порядок учета бюджетных и денежных обязательств получателей средств бюджета</w:t>
      </w:r>
      <w:r w:rsidRPr="000D3FCE">
        <w:rPr>
          <w:bCs/>
          <w:szCs w:val="24"/>
        </w:rPr>
        <w:t xml:space="preserve"> </w:t>
      </w:r>
      <w:r>
        <w:rPr>
          <w:szCs w:val="24"/>
        </w:rPr>
        <w:t xml:space="preserve">Мокробатайского сельского поселения </w:t>
      </w:r>
      <w:r w:rsidRPr="00AB5A37">
        <w:rPr>
          <w:szCs w:val="24"/>
        </w:rPr>
        <w:t>Кагальницк</w:t>
      </w:r>
      <w:r>
        <w:rPr>
          <w:szCs w:val="24"/>
        </w:rPr>
        <w:t>ого</w:t>
      </w:r>
      <w:r w:rsidRPr="00AB5A37">
        <w:rPr>
          <w:szCs w:val="24"/>
        </w:rPr>
        <w:t xml:space="preserve"> район</w:t>
      </w:r>
      <w:r>
        <w:rPr>
          <w:szCs w:val="24"/>
        </w:rPr>
        <w:t>а</w:t>
      </w:r>
      <w:r w:rsidRPr="000D3FCE">
        <w:rPr>
          <w:szCs w:val="24"/>
        </w:rPr>
        <w:t xml:space="preserve">  </w:t>
      </w:r>
      <w:r w:rsidRPr="000D3FCE">
        <w:rPr>
          <w:b/>
          <w:bCs/>
          <w:szCs w:val="24"/>
        </w:rPr>
        <w:t xml:space="preserve"> </w:t>
      </w:r>
      <w:r w:rsidRPr="000D3FCE">
        <w:rPr>
          <w:szCs w:val="24"/>
        </w:rPr>
        <w:t>(далее – Порядок, местный бюджет)</w:t>
      </w:r>
      <w:r w:rsidRPr="000D3FCE">
        <w:rPr>
          <w:b/>
          <w:bCs/>
          <w:szCs w:val="24"/>
        </w:rPr>
        <w:t xml:space="preserve"> </w:t>
      </w:r>
      <w:r w:rsidRPr="000D3FCE">
        <w:rPr>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14:paraId="02620EC1" w14:textId="56E5DD28" w:rsidR="00497291" w:rsidRPr="000D3FCE" w:rsidRDefault="00497291" w:rsidP="00497291">
      <w:pPr>
        <w:pStyle w:val="ConsPlusNormal"/>
        <w:ind w:firstLine="709"/>
        <w:jc w:val="both"/>
        <w:rPr>
          <w:szCs w:val="24"/>
        </w:rPr>
      </w:pPr>
      <w:r w:rsidRPr="000D3FCE">
        <w:rPr>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szCs w:val="24"/>
        </w:rPr>
        <w:t>Мокробатайского сельского поселения Кагальницкого района</w:t>
      </w:r>
      <w:r w:rsidRPr="000D3FCE">
        <w:rPr>
          <w:szCs w:val="24"/>
        </w:rPr>
        <w:t xml:space="preserve"> (далее -Уполномоченный орган).</w:t>
      </w:r>
    </w:p>
    <w:p w14:paraId="06DCAF73" w14:textId="77777777" w:rsidR="00497291" w:rsidRPr="000D3FCE" w:rsidRDefault="00497291" w:rsidP="00497291">
      <w:pPr>
        <w:pStyle w:val="ConsPlusNormal"/>
        <w:ind w:firstLine="709"/>
        <w:jc w:val="both"/>
        <w:rPr>
          <w:szCs w:val="24"/>
        </w:rPr>
      </w:pPr>
      <w:r w:rsidRPr="000D3FCE">
        <w:rPr>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5B437E22" w14:textId="77777777" w:rsidR="00497291" w:rsidRPr="000D3FCE" w:rsidRDefault="00497291" w:rsidP="00497291">
      <w:pPr>
        <w:pStyle w:val="ConsPlusNormal"/>
        <w:ind w:firstLine="709"/>
        <w:jc w:val="both"/>
        <w:rPr>
          <w:szCs w:val="24"/>
        </w:rPr>
      </w:pPr>
      <w:r w:rsidRPr="000D3FCE">
        <w:rPr>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D3FCE">
          <w:rPr>
            <w:szCs w:val="24"/>
          </w:rPr>
          <w:t>приложениях № 1</w:t>
        </w:r>
      </w:hyperlink>
      <w:r w:rsidRPr="000D3FCE">
        <w:rPr>
          <w:szCs w:val="24"/>
        </w:rPr>
        <w:t xml:space="preserve"> и </w:t>
      </w:r>
      <w:hyperlink w:anchor="P441" w:history="1">
        <w:r w:rsidRPr="000D3FCE">
          <w:rPr>
            <w:szCs w:val="24"/>
          </w:rPr>
          <w:t>№ 2</w:t>
        </w:r>
      </w:hyperlink>
      <w:r w:rsidRPr="000D3FCE">
        <w:rPr>
          <w:szCs w:val="24"/>
        </w:rPr>
        <w:t xml:space="preserve"> к настоящему Порядку соответственно.</w:t>
      </w:r>
    </w:p>
    <w:p w14:paraId="474AC764" w14:textId="77777777" w:rsidR="00497291" w:rsidRPr="000D3FCE" w:rsidRDefault="00497291" w:rsidP="00497291">
      <w:pPr>
        <w:pStyle w:val="ConsPlusNormal"/>
        <w:ind w:firstLine="709"/>
        <w:jc w:val="both"/>
        <w:rPr>
          <w:szCs w:val="24"/>
        </w:rPr>
      </w:pPr>
      <w:r w:rsidRPr="000D3FCE">
        <w:rPr>
          <w:szCs w:val="24"/>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0D3FCE">
          <w:rPr>
            <w:szCs w:val="24"/>
          </w:rPr>
          <w:t>графах 2</w:t>
        </w:r>
      </w:hyperlink>
      <w:r w:rsidRPr="000D3FCE">
        <w:rPr>
          <w:szCs w:val="24"/>
        </w:rPr>
        <w:t xml:space="preserve"> и </w:t>
      </w:r>
      <w:hyperlink r:id="rId9" w:history="1">
        <w:r w:rsidRPr="000D3FCE">
          <w:rPr>
            <w:szCs w:val="24"/>
          </w:rPr>
          <w:t>3</w:t>
        </w:r>
      </w:hyperlink>
      <w:r w:rsidRPr="000D3FCE">
        <w:rPr>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0D3FCE">
          <w:rPr>
            <w:szCs w:val="24"/>
          </w:rPr>
          <w:t>приложению N 3</w:t>
        </w:r>
      </w:hyperlink>
      <w:r w:rsidRPr="000D3FCE">
        <w:rPr>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Pr="000D3FCE">
          <w:rPr>
            <w:szCs w:val="24"/>
          </w:rPr>
          <w:t>пунктами 1</w:t>
        </w:r>
      </w:hyperlink>
      <w:r w:rsidRPr="000D3FCE">
        <w:rPr>
          <w:szCs w:val="24"/>
        </w:rPr>
        <w:t xml:space="preserve">, </w:t>
      </w:r>
      <w:hyperlink r:id="rId12" w:history="1">
        <w:r w:rsidRPr="000D3FCE">
          <w:rPr>
            <w:szCs w:val="24"/>
          </w:rPr>
          <w:t>2</w:t>
        </w:r>
      </w:hyperlink>
      <w:r w:rsidRPr="000D3FCE">
        <w:rPr>
          <w:szCs w:val="24"/>
        </w:rPr>
        <w:t xml:space="preserve"> Перечня, подлежащих размещению в единой информационной системе, а также </w:t>
      </w:r>
      <w:hyperlink r:id="rId13" w:history="1">
        <w:r w:rsidRPr="000D3FCE">
          <w:rPr>
            <w:szCs w:val="24"/>
          </w:rPr>
          <w:t>пунктом 3</w:t>
        </w:r>
      </w:hyperlink>
      <w:r w:rsidRPr="000D3FCE">
        <w:rPr>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0D3FCE">
          <w:rPr>
            <w:szCs w:val="24"/>
          </w:rPr>
          <w:t>частью 6 статьи 103</w:t>
        </w:r>
      </w:hyperlink>
      <w:r w:rsidRPr="000D3FCE">
        <w:rPr>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14:paraId="1AD02B36" w14:textId="77777777" w:rsidR="00497291" w:rsidRPr="000D3FCE" w:rsidRDefault="00497291" w:rsidP="00497291">
      <w:pPr>
        <w:pStyle w:val="ConsPlusNormal"/>
        <w:ind w:firstLine="709"/>
        <w:jc w:val="both"/>
        <w:rPr>
          <w:rFonts w:eastAsia="Calibri"/>
          <w:szCs w:val="24"/>
        </w:rPr>
      </w:pPr>
      <w:r w:rsidRPr="000D3FCE">
        <w:rPr>
          <w:rFonts w:eastAsia="Calibri"/>
          <w:szCs w:val="24"/>
        </w:rPr>
        <w:t xml:space="preserve">Информация, содержащаяся в Сведениях о бюджетном обязательстве и Сведениях о </w:t>
      </w:r>
      <w:r w:rsidRPr="000D3FCE">
        <w:rPr>
          <w:rFonts w:eastAsia="Calibri"/>
          <w:szCs w:val="24"/>
        </w:rPr>
        <w:lastRenderedPageBreak/>
        <w:t>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3F166EF7" w14:textId="77777777" w:rsidR="00497291" w:rsidRPr="000D3FCE" w:rsidRDefault="00497291" w:rsidP="00497291">
      <w:pPr>
        <w:ind w:firstLine="708"/>
        <w:jc w:val="both"/>
        <w:rPr>
          <w:sz w:val="24"/>
          <w:szCs w:val="24"/>
        </w:rPr>
      </w:pPr>
      <w:r w:rsidRPr="000D3FCE">
        <w:rPr>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14:paraId="5AABC3FC" w14:textId="77777777" w:rsidR="00497291" w:rsidRPr="000D3FCE" w:rsidRDefault="00497291" w:rsidP="00497291">
      <w:pPr>
        <w:pStyle w:val="ConsPlusNormal"/>
        <w:ind w:firstLine="708"/>
        <w:jc w:val="both"/>
        <w:rPr>
          <w:rFonts w:eastAsia="Calibri"/>
          <w:szCs w:val="24"/>
        </w:rPr>
      </w:pPr>
      <w:r w:rsidRPr="000D3FCE">
        <w:rPr>
          <w:rFonts w:eastAsia="Calibri"/>
          <w:szCs w:val="24"/>
        </w:rPr>
        <w:t>4. </w:t>
      </w:r>
      <w:hyperlink r:id="rId15" w:history="1">
        <w:r w:rsidRPr="000D3FCE">
          <w:rPr>
            <w:rFonts w:eastAsia="Calibri"/>
            <w:szCs w:val="24"/>
          </w:rPr>
          <w:t>Сведения</w:t>
        </w:r>
      </w:hyperlink>
      <w:r w:rsidRPr="000D3FCE">
        <w:rPr>
          <w:rFonts w:eastAsia="Calibri"/>
          <w:szCs w:val="24"/>
        </w:rPr>
        <w:t xml:space="preserve"> о бюджетном обязательстве и </w:t>
      </w:r>
      <w:hyperlink r:id="rId16" w:history="1">
        <w:r w:rsidRPr="000D3FCE">
          <w:rPr>
            <w:rFonts w:eastAsia="Calibri"/>
            <w:szCs w:val="24"/>
          </w:rPr>
          <w:t>Сведения</w:t>
        </w:r>
      </w:hyperlink>
      <w:r w:rsidRPr="000D3FCE">
        <w:rPr>
          <w:rFonts w:eastAsia="Calibri"/>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0D3FCE">
        <w:rPr>
          <w:szCs w:val="24"/>
        </w:rPr>
        <w:t>Уполномоченный орган</w:t>
      </w:r>
      <w:r w:rsidRPr="000D3FCE">
        <w:rPr>
          <w:rFonts w:eastAsia="Calibri"/>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0A8A749D" w14:textId="77777777" w:rsidR="00497291" w:rsidRPr="000D3FCE" w:rsidRDefault="00497291" w:rsidP="00497291">
      <w:pPr>
        <w:pStyle w:val="ConsPlusNormal"/>
        <w:ind w:firstLine="708"/>
        <w:jc w:val="both"/>
        <w:rPr>
          <w:szCs w:val="24"/>
        </w:rPr>
      </w:pPr>
      <w:r w:rsidRPr="000D3FCE">
        <w:rPr>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7CA86B3F" w14:textId="77777777" w:rsidR="00497291" w:rsidRPr="000D3FCE" w:rsidRDefault="00497291" w:rsidP="00497291">
      <w:pPr>
        <w:pStyle w:val="ConsPlusNormal"/>
        <w:ind w:firstLine="708"/>
        <w:jc w:val="both"/>
        <w:rPr>
          <w:szCs w:val="24"/>
        </w:rPr>
      </w:pPr>
      <w:r w:rsidRPr="000D3FCE">
        <w:rPr>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14:paraId="64274346" w14:textId="77777777" w:rsidR="00497291" w:rsidRPr="000D3FCE" w:rsidRDefault="00497291" w:rsidP="00497291">
      <w:pPr>
        <w:pStyle w:val="ConsPlusNormal"/>
        <w:ind w:firstLine="708"/>
        <w:jc w:val="both"/>
        <w:rPr>
          <w:szCs w:val="24"/>
        </w:rPr>
      </w:pPr>
      <w:r w:rsidRPr="000D3FCE">
        <w:rPr>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514CCA24" w14:textId="77777777" w:rsidR="00497291" w:rsidRPr="000D3FCE" w:rsidRDefault="00497291" w:rsidP="00497291">
      <w:pPr>
        <w:pStyle w:val="ConsPlusNormal"/>
        <w:ind w:firstLine="708"/>
        <w:jc w:val="both"/>
        <w:rPr>
          <w:szCs w:val="24"/>
        </w:rPr>
      </w:pPr>
      <w:r w:rsidRPr="000D3FCE">
        <w:rPr>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14:paraId="09F3AEA2" w14:textId="77777777" w:rsidR="00497291" w:rsidRPr="000D3FCE" w:rsidRDefault="00497291" w:rsidP="00497291">
      <w:pPr>
        <w:pStyle w:val="ConsPlusNormal"/>
        <w:jc w:val="both"/>
        <w:rPr>
          <w:szCs w:val="24"/>
        </w:rPr>
      </w:pPr>
    </w:p>
    <w:p w14:paraId="647F3160" w14:textId="77777777" w:rsidR="00497291" w:rsidRPr="000D3FCE" w:rsidRDefault="00497291" w:rsidP="00497291">
      <w:pPr>
        <w:pStyle w:val="ConsPlusTitle"/>
        <w:jc w:val="center"/>
        <w:outlineLvl w:val="1"/>
        <w:rPr>
          <w:szCs w:val="24"/>
        </w:rPr>
      </w:pPr>
      <w:r w:rsidRPr="000D3FCE">
        <w:rPr>
          <w:szCs w:val="24"/>
        </w:rPr>
        <w:t>II. Постановка на учет бюджетных обязательств и внесение</w:t>
      </w:r>
    </w:p>
    <w:p w14:paraId="7E961660" w14:textId="77777777" w:rsidR="00497291" w:rsidRPr="000D3FCE" w:rsidRDefault="00497291" w:rsidP="00497291">
      <w:pPr>
        <w:pStyle w:val="ConsPlusTitle"/>
        <w:jc w:val="center"/>
        <w:rPr>
          <w:szCs w:val="24"/>
        </w:rPr>
      </w:pPr>
      <w:r w:rsidRPr="000D3FCE">
        <w:rPr>
          <w:szCs w:val="24"/>
        </w:rPr>
        <w:t>в них изменений</w:t>
      </w:r>
    </w:p>
    <w:p w14:paraId="5EE54D4B" w14:textId="77777777" w:rsidR="00497291" w:rsidRPr="000D3FCE" w:rsidRDefault="00497291" w:rsidP="00497291">
      <w:pPr>
        <w:pStyle w:val="ConsPlusTitle"/>
        <w:jc w:val="center"/>
        <w:rPr>
          <w:szCs w:val="24"/>
        </w:rPr>
      </w:pPr>
    </w:p>
    <w:p w14:paraId="1DD33028" w14:textId="77777777" w:rsidR="00497291" w:rsidRPr="000D3FCE" w:rsidRDefault="00497291" w:rsidP="00497291">
      <w:pPr>
        <w:ind w:firstLine="709"/>
        <w:jc w:val="both"/>
        <w:rPr>
          <w:sz w:val="24"/>
          <w:szCs w:val="24"/>
        </w:rPr>
      </w:pPr>
      <w:r w:rsidRPr="000D3FCE">
        <w:rPr>
          <w:sz w:val="24"/>
          <w:szCs w:val="24"/>
        </w:rPr>
        <w:t xml:space="preserve">7. Сведения о бюджетных обязательствах, возникших на основании документов-оснований, предусмотренных </w:t>
      </w:r>
      <w:hyperlink r:id="rId17" w:history="1">
        <w:r w:rsidRPr="000D3FCE">
          <w:rPr>
            <w:sz w:val="24"/>
            <w:szCs w:val="24"/>
          </w:rPr>
          <w:t>пунктом 1</w:t>
        </w:r>
      </w:hyperlink>
      <w:r w:rsidRPr="000D3FCE">
        <w:rPr>
          <w:sz w:val="24"/>
          <w:szCs w:val="24"/>
        </w:rPr>
        <w:t xml:space="preserve"> графы 2 Перечня (далее – принимаемые бюджетные обязательства), а также документов-оснований, предусмотренных </w:t>
      </w:r>
      <w:hyperlink r:id="rId18" w:history="1">
        <w:r w:rsidRPr="000D3FCE">
          <w:rPr>
            <w:sz w:val="24"/>
            <w:szCs w:val="24"/>
          </w:rPr>
          <w:t>пунктами 3</w:t>
        </w:r>
      </w:hyperlink>
      <w:r w:rsidRPr="000D3FCE">
        <w:rPr>
          <w:sz w:val="24"/>
          <w:szCs w:val="24"/>
        </w:rPr>
        <w:t xml:space="preserve"> – 8</w:t>
      </w:r>
      <w:hyperlink r:id="rId19" w:history="1">
        <w:r w:rsidRPr="000D3FCE">
          <w:rPr>
            <w:sz w:val="24"/>
            <w:szCs w:val="24"/>
          </w:rPr>
          <w:t xml:space="preserve"> графы 2</w:t>
        </w:r>
      </w:hyperlink>
      <w:r w:rsidRPr="000D3FCE">
        <w:rPr>
          <w:sz w:val="24"/>
          <w:szCs w:val="24"/>
        </w:rPr>
        <w:t xml:space="preserve"> Перечня (далее – принятые бюджетные обязательства), формируются в соответствии с настоящим Порядком:</w:t>
      </w:r>
    </w:p>
    <w:p w14:paraId="49EB3650" w14:textId="77777777" w:rsidR="00497291" w:rsidRPr="000D3FCE" w:rsidRDefault="00497291" w:rsidP="00497291">
      <w:pPr>
        <w:pStyle w:val="ConsPlusNormal"/>
        <w:ind w:firstLine="709"/>
        <w:jc w:val="both"/>
        <w:rPr>
          <w:szCs w:val="24"/>
        </w:rPr>
      </w:pPr>
      <w:r w:rsidRPr="000D3FCE">
        <w:rPr>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0D3FCE">
          <w:rPr>
            <w:szCs w:val="24"/>
          </w:rPr>
          <w:t>пунктом 5 и пунктом 8 графы 2</w:t>
        </w:r>
      </w:hyperlink>
      <w:r w:rsidRPr="000D3FCE">
        <w:rPr>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w:t>
      </w:r>
      <w:r w:rsidRPr="000D3FCE">
        <w:rPr>
          <w:szCs w:val="24"/>
        </w:rPr>
        <w:lastRenderedPageBreak/>
        <w:t xml:space="preserve">установленные пунктом </w:t>
      </w:r>
      <w:hyperlink w:anchor="P149" w:history="1">
        <w:r w:rsidRPr="000D3FCE">
          <w:rPr>
            <w:szCs w:val="24"/>
          </w:rPr>
          <w:t>20</w:t>
        </w:r>
      </w:hyperlink>
      <w:r w:rsidRPr="000D3FCE">
        <w:rPr>
          <w:szCs w:val="24"/>
        </w:rPr>
        <w:t xml:space="preserve"> настоящего Порядка. </w:t>
      </w:r>
    </w:p>
    <w:p w14:paraId="5F8F7559" w14:textId="77777777" w:rsidR="00497291" w:rsidRPr="000D3FCE" w:rsidRDefault="00497291" w:rsidP="00497291">
      <w:pPr>
        <w:ind w:firstLine="709"/>
        <w:jc w:val="both"/>
        <w:rPr>
          <w:rFonts w:eastAsia="Times New Roman"/>
          <w:sz w:val="24"/>
          <w:szCs w:val="24"/>
        </w:rPr>
      </w:pPr>
      <w:r w:rsidRPr="000D3FCE">
        <w:rPr>
          <w:rFonts w:eastAsia="Times New Roman"/>
          <w:sz w:val="24"/>
          <w:szCs w:val="24"/>
        </w:rPr>
        <w:t>В случае, если бюджетные обязательства принимаются</w:t>
      </w:r>
      <w:r>
        <w:rPr>
          <w:rFonts w:eastAsia="Times New Roman"/>
          <w:sz w:val="24"/>
          <w:szCs w:val="24"/>
        </w:rPr>
        <w:t xml:space="preserve"> в целях</w:t>
      </w:r>
      <w:r w:rsidRPr="000D3FCE">
        <w:rPr>
          <w:rFonts w:eastAsia="Times New Roman"/>
          <w:sz w:val="24"/>
          <w:szCs w:val="24"/>
        </w:rPr>
        <w:t>:</w:t>
      </w:r>
    </w:p>
    <w:p w14:paraId="1D95D2D1" w14:textId="77777777" w:rsidR="00497291" w:rsidRPr="000D3FCE" w:rsidRDefault="00497291" w:rsidP="00497291">
      <w:pPr>
        <w:ind w:firstLine="709"/>
        <w:jc w:val="both"/>
        <w:rPr>
          <w:rFonts w:eastAsia="Times New Roman"/>
          <w:sz w:val="24"/>
          <w:szCs w:val="24"/>
        </w:rPr>
      </w:pPr>
      <w:r w:rsidRPr="000D3FCE">
        <w:rPr>
          <w:rFonts w:eastAsia="Times New Roman"/>
          <w:sz w:val="24"/>
          <w:szCs w:val="24"/>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14:paraId="17C55C97" w14:textId="77777777" w:rsidR="00497291" w:rsidRPr="000D3FCE" w:rsidRDefault="00497291" w:rsidP="00497291">
      <w:pPr>
        <w:ind w:firstLine="709"/>
        <w:jc w:val="both"/>
        <w:rPr>
          <w:rFonts w:eastAsia="Times New Roman"/>
          <w:sz w:val="24"/>
          <w:szCs w:val="24"/>
        </w:rPr>
      </w:pPr>
      <w:r w:rsidRPr="000D3FCE">
        <w:rPr>
          <w:rFonts w:eastAsia="Times New Roman"/>
          <w:sz w:val="24"/>
          <w:szCs w:val="24"/>
        </w:rPr>
        <w:t>-</w:t>
      </w:r>
      <w:r>
        <w:rPr>
          <w:rFonts w:eastAsia="Times New Roman"/>
          <w:sz w:val="24"/>
          <w:szCs w:val="24"/>
          <w:lang w:val="en-US"/>
        </w:rPr>
        <w:t> </w:t>
      </w:r>
      <w:r w:rsidRPr="000D3FCE">
        <w:rPr>
          <w:rFonts w:eastAsia="Times New Roman"/>
          <w:sz w:val="24"/>
          <w:szCs w:val="24"/>
        </w:rPr>
        <w:t xml:space="preserve">оплаты услуг по зачислению и доставке вышеуказанных социальных выплат через кредитные организации и почтовые отделения; </w:t>
      </w:r>
    </w:p>
    <w:p w14:paraId="097DDD55" w14:textId="77777777" w:rsidR="00497291" w:rsidRDefault="00497291" w:rsidP="00497291">
      <w:pPr>
        <w:ind w:firstLine="709"/>
        <w:jc w:val="both"/>
        <w:rPr>
          <w:rFonts w:eastAsia="Times New Roman"/>
          <w:sz w:val="24"/>
          <w:szCs w:val="24"/>
        </w:rPr>
      </w:pPr>
      <w:r w:rsidRPr="000D3FCE">
        <w:rPr>
          <w:rFonts w:eastAsia="Times New Roman"/>
          <w:sz w:val="24"/>
          <w:szCs w:val="24"/>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14:paraId="3CA0BC81" w14:textId="77777777" w:rsidR="00497291" w:rsidRPr="002D771D" w:rsidRDefault="00497291" w:rsidP="00497291">
      <w:pPr>
        <w:ind w:firstLine="709"/>
        <w:jc w:val="both"/>
        <w:rPr>
          <w:rFonts w:eastAsia="Times New Roman"/>
          <w:sz w:val="24"/>
          <w:szCs w:val="24"/>
        </w:rPr>
      </w:pPr>
      <w:r>
        <w:rPr>
          <w:rFonts w:eastAsia="Times New Roman"/>
          <w:sz w:val="24"/>
          <w:szCs w:val="24"/>
        </w:rPr>
        <w:t>- </w:t>
      </w:r>
      <w:r w:rsidRPr="002D771D">
        <w:rPr>
          <w:rFonts w:eastAsia="Times New Roman"/>
          <w:sz w:val="24"/>
          <w:szCs w:val="24"/>
        </w:rPr>
        <w:t>уплаты процентов за пользование бюджетными кредитами при обслуживании муниципального долга;</w:t>
      </w:r>
    </w:p>
    <w:p w14:paraId="7D6C644C" w14:textId="77777777" w:rsidR="00497291" w:rsidRPr="00726ABC" w:rsidRDefault="00497291" w:rsidP="00497291">
      <w:pPr>
        <w:ind w:firstLine="709"/>
        <w:jc w:val="both"/>
        <w:rPr>
          <w:rFonts w:eastAsia="Times New Roman"/>
          <w:sz w:val="24"/>
          <w:szCs w:val="24"/>
        </w:rPr>
      </w:pPr>
      <w:r w:rsidRPr="002D771D">
        <w:rPr>
          <w:rFonts w:eastAsia="Times New Roman"/>
          <w:sz w:val="24"/>
          <w:szCs w:val="24"/>
        </w:rPr>
        <w:t>-</w:t>
      </w:r>
      <w:r>
        <w:rPr>
          <w:rFonts w:eastAsia="Times New Roman"/>
          <w:sz w:val="24"/>
          <w:szCs w:val="24"/>
        </w:rPr>
        <w:t> </w:t>
      </w:r>
      <w:r w:rsidRPr="002D771D">
        <w:rPr>
          <w:rFonts w:eastAsia="Times New Roman"/>
          <w:sz w:val="24"/>
          <w:szCs w:val="24"/>
        </w:rPr>
        <w:t>обеспечения специальных расходов в части проведения выборов и референдумов</w:t>
      </w:r>
      <w:r w:rsidRPr="00726ABC">
        <w:rPr>
          <w:rFonts w:eastAsia="Times New Roman"/>
          <w:sz w:val="24"/>
          <w:szCs w:val="24"/>
        </w:rPr>
        <w:t>;</w:t>
      </w:r>
    </w:p>
    <w:p w14:paraId="4250A3BB" w14:textId="77777777" w:rsidR="00497291" w:rsidRPr="00726ABC" w:rsidRDefault="00497291" w:rsidP="00497291">
      <w:pPr>
        <w:ind w:firstLine="709"/>
        <w:jc w:val="both"/>
        <w:rPr>
          <w:rFonts w:eastAsia="Times New Roman"/>
          <w:sz w:val="24"/>
          <w:szCs w:val="24"/>
        </w:rPr>
      </w:pPr>
      <w:r w:rsidRPr="00726ABC">
        <w:rPr>
          <w:rFonts w:eastAsia="Times New Roman"/>
          <w:sz w:val="24"/>
          <w:szCs w:val="24"/>
        </w:rPr>
        <w:t>-</w:t>
      </w:r>
      <w:r>
        <w:rPr>
          <w:rFonts w:eastAsia="Times New Roman"/>
          <w:sz w:val="24"/>
          <w:szCs w:val="24"/>
          <w:lang w:val="en-US"/>
        </w:rPr>
        <w:t> </w:t>
      </w:r>
      <w:r w:rsidRPr="00726ABC">
        <w:rPr>
          <w:rFonts w:eastAsia="Times New Roman"/>
          <w:sz w:val="24"/>
          <w:szCs w:val="24"/>
        </w:rPr>
        <w:t>в целях оплаты судебных актов по искам к муниципальному образованию</w:t>
      </w:r>
      <w:r>
        <w:rPr>
          <w:rFonts w:eastAsia="Times New Roman"/>
          <w:sz w:val="24"/>
          <w:szCs w:val="24"/>
        </w:rPr>
        <w:t>, в соответствии со статьей 242.2 Бюджетного кодекса Российской Федерации.</w:t>
      </w:r>
    </w:p>
    <w:p w14:paraId="2AA61AF8" w14:textId="77777777" w:rsidR="00497291" w:rsidRPr="000D3FCE" w:rsidRDefault="00497291" w:rsidP="00497291">
      <w:pPr>
        <w:ind w:firstLine="709"/>
        <w:jc w:val="both"/>
        <w:rPr>
          <w:rFonts w:eastAsia="Times New Roman"/>
          <w:sz w:val="24"/>
          <w:szCs w:val="24"/>
        </w:rPr>
      </w:pPr>
      <w:r>
        <w:rPr>
          <w:rFonts w:eastAsia="Times New Roman"/>
          <w:sz w:val="24"/>
          <w:szCs w:val="24"/>
        </w:rPr>
        <w:t>П</w:t>
      </w:r>
      <w:r w:rsidRPr="000D3FCE">
        <w:rPr>
          <w:rFonts w:eastAsia="Times New Roman"/>
          <w:sz w:val="24"/>
          <w:szCs w:val="24"/>
        </w:rPr>
        <w:t>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14:paraId="4165745C" w14:textId="77777777" w:rsidR="00497291" w:rsidRPr="000D3FCE" w:rsidRDefault="00497291" w:rsidP="00497291">
      <w:pPr>
        <w:ind w:firstLine="709"/>
        <w:jc w:val="both"/>
        <w:rPr>
          <w:sz w:val="24"/>
          <w:szCs w:val="24"/>
        </w:rPr>
      </w:pPr>
      <w:r w:rsidRPr="000D3FCE">
        <w:rPr>
          <w:sz w:val="24"/>
          <w:szCs w:val="24"/>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14:paraId="6C2DC636" w14:textId="77777777" w:rsidR="00497291" w:rsidRPr="000D3FCE" w:rsidRDefault="00497291" w:rsidP="00497291">
      <w:pPr>
        <w:pStyle w:val="ConsPlusNormal"/>
        <w:ind w:firstLine="709"/>
        <w:jc w:val="both"/>
        <w:rPr>
          <w:szCs w:val="24"/>
        </w:rPr>
      </w:pPr>
      <w:r w:rsidRPr="000D3FCE">
        <w:rPr>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0D3FCE">
          <w:rPr>
            <w:szCs w:val="24"/>
          </w:rPr>
          <w:t>пунктом 5 и пунктом 8 графы 2</w:t>
        </w:r>
      </w:hyperlink>
      <w:r w:rsidRPr="000D3FCE">
        <w:rPr>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3319E8D3" w14:textId="77777777" w:rsidR="00497291" w:rsidRPr="000D3FCE" w:rsidRDefault="00497291" w:rsidP="00497291">
      <w:pPr>
        <w:pStyle w:val="ConsPlusNormal"/>
        <w:ind w:firstLine="709"/>
        <w:jc w:val="both"/>
        <w:rPr>
          <w:szCs w:val="24"/>
        </w:rPr>
      </w:pPr>
      <w:r w:rsidRPr="000D3FCE">
        <w:rPr>
          <w:szCs w:val="24"/>
        </w:rPr>
        <w:t>б) получателем средств местного бюджета:</w:t>
      </w:r>
    </w:p>
    <w:p w14:paraId="0405AD04" w14:textId="77777777" w:rsidR="00497291" w:rsidRPr="000D3FCE" w:rsidRDefault="00497291" w:rsidP="00497291">
      <w:pPr>
        <w:pStyle w:val="ConsPlusNormal"/>
        <w:ind w:firstLine="709"/>
        <w:jc w:val="both"/>
        <w:rPr>
          <w:szCs w:val="24"/>
        </w:rPr>
      </w:pPr>
      <w:r w:rsidRPr="000D3FCE">
        <w:rPr>
          <w:szCs w:val="24"/>
        </w:rPr>
        <w:t xml:space="preserve">- в части принимаемых бюджетных обязательств, возникших на основании документов-оснований, предусмотренных: </w:t>
      </w:r>
    </w:p>
    <w:p w14:paraId="68CB1511" w14:textId="77777777" w:rsidR="00497291" w:rsidRPr="000D3FCE" w:rsidRDefault="00497291" w:rsidP="00497291">
      <w:pPr>
        <w:pStyle w:val="ConsPlusNormal"/>
        <w:ind w:firstLine="709"/>
        <w:jc w:val="both"/>
        <w:rPr>
          <w:szCs w:val="24"/>
        </w:rPr>
      </w:pPr>
      <w:r w:rsidRPr="000D3FCE">
        <w:rPr>
          <w:szCs w:val="24"/>
        </w:rPr>
        <w:t xml:space="preserve">- </w:t>
      </w:r>
      <w:hyperlink r:id="rId20" w:history="1">
        <w:r w:rsidRPr="000D3FCE">
          <w:rPr>
            <w:szCs w:val="24"/>
          </w:rPr>
          <w:t>пунктом 1 графы 2</w:t>
        </w:r>
      </w:hyperlink>
      <w:r w:rsidRPr="000D3FCE">
        <w:rPr>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14:paraId="51F42A3B" w14:textId="77777777" w:rsidR="00497291" w:rsidRPr="000D3FCE" w:rsidRDefault="00497291" w:rsidP="00497291">
      <w:pPr>
        <w:pStyle w:val="ConsPlusNormal"/>
        <w:ind w:firstLine="709"/>
        <w:jc w:val="both"/>
        <w:rPr>
          <w:szCs w:val="24"/>
        </w:rPr>
      </w:pPr>
      <w:r w:rsidRPr="000D3FCE">
        <w:rPr>
          <w:szCs w:val="24"/>
        </w:rPr>
        <w:t xml:space="preserve">- </w:t>
      </w:r>
      <w:hyperlink r:id="rId21" w:history="1">
        <w:r w:rsidRPr="000D3FCE">
          <w:rPr>
            <w:szCs w:val="24"/>
          </w:rPr>
          <w:t>пунктом 2 графы 2</w:t>
        </w:r>
      </w:hyperlink>
      <w:r w:rsidRPr="000D3FCE">
        <w:rPr>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0D3FCE">
          <w:rPr>
            <w:szCs w:val="24"/>
          </w:rPr>
          <w:t>подпунктом "а" пункта 26</w:t>
        </w:r>
      </w:hyperlink>
      <w:r w:rsidRPr="000D3FCE">
        <w:rPr>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14:paraId="1F04F958" w14:textId="77777777" w:rsidR="00497291" w:rsidRPr="000D3FCE" w:rsidRDefault="00497291" w:rsidP="00497291">
      <w:pPr>
        <w:pStyle w:val="ConsPlusNormal"/>
        <w:ind w:firstLine="709"/>
        <w:jc w:val="both"/>
        <w:rPr>
          <w:szCs w:val="24"/>
        </w:rPr>
      </w:pPr>
      <w:r w:rsidRPr="000D3FCE">
        <w:rPr>
          <w:szCs w:val="24"/>
        </w:rPr>
        <w:t xml:space="preserve">- в части принятых бюджетных обязательств, возникших на основании документов-оснований, предусмотренных: </w:t>
      </w:r>
    </w:p>
    <w:p w14:paraId="1CDE6BA1" w14:textId="77777777" w:rsidR="00497291" w:rsidRPr="000D3FCE" w:rsidRDefault="00497291" w:rsidP="00497291">
      <w:pPr>
        <w:pStyle w:val="ConsPlusNormal"/>
        <w:ind w:firstLine="709"/>
        <w:jc w:val="both"/>
        <w:rPr>
          <w:szCs w:val="24"/>
        </w:rPr>
      </w:pPr>
      <w:r w:rsidRPr="000D3FCE">
        <w:rPr>
          <w:szCs w:val="24"/>
        </w:rPr>
        <w:t xml:space="preserve">- </w:t>
      </w:r>
      <w:hyperlink w:anchor="P513" w:history="1">
        <w:r w:rsidRPr="000D3FCE">
          <w:rPr>
            <w:szCs w:val="24"/>
          </w:rPr>
          <w:t>пунктом 3 графы 2</w:t>
        </w:r>
      </w:hyperlink>
      <w:r w:rsidRPr="000D3FCE">
        <w:rPr>
          <w:szCs w:val="24"/>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3" w:history="1">
        <w:r w:rsidRPr="000D3FCE">
          <w:rPr>
            <w:szCs w:val="24"/>
          </w:rPr>
          <w:t>Правилами</w:t>
        </w:r>
      </w:hyperlink>
      <w:r w:rsidRPr="000D3FCE">
        <w:rPr>
          <w:szCs w:val="24"/>
        </w:rPr>
        <w:t xml:space="preserve"> ведения реестра контрактов,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w:t>
      </w:r>
      <w:r w:rsidRPr="000D3FCE">
        <w:rPr>
          <w:szCs w:val="24"/>
        </w:rPr>
        <w:lastRenderedPageBreak/>
        <w:t>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14:paraId="1BD3BDFB" w14:textId="77777777" w:rsidR="00497291" w:rsidRPr="000D3FCE" w:rsidRDefault="00497291" w:rsidP="00497291">
      <w:pPr>
        <w:pStyle w:val="ConsPlusNormal"/>
        <w:ind w:firstLine="709"/>
        <w:jc w:val="both"/>
        <w:rPr>
          <w:szCs w:val="24"/>
        </w:rPr>
      </w:pPr>
      <w:r w:rsidRPr="000D3FCE">
        <w:rPr>
          <w:szCs w:val="24"/>
        </w:rPr>
        <w:t xml:space="preserve">- </w:t>
      </w:r>
      <w:hyperlink w:anchor="P526" w:history="1">
        <w:r w:rsidRPr="000D3FCE">
          <w:rPr>
            <w:szCs w:val="24"/>
          </w:rPr>
          <w:t>пунктом 4 графы 2</w:t>
        </w:r>
      </w:hyperlink>
      <w:r w:rsidRPr="000D3FCE">
        <w:rPr>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14:paraId="252C0C65" w14:textId="77777777" w:rsidR="00497291" w:rsidRPr="000D3FCE" w:rsidRDefault="00497291" w:rsidP="00497291">
      <w:pPr>
        <w:pStyle w:val="ConsPlusNormal"/>
        <w:ind w:firstLine="709"/>
        <w:jc w:val="both"/>
        <w:rPr>
          <w:szCs w:val="24"/>
        </w:rPr>
      </w:pPr>
      <w:r w:rsidRPr="000D3FCE">
        <w:rPr>
          <w:szCs w:val="24"/>
        </w:rPr>
        <w:t xml:space="preserve">- </w:t>
      </w:r>
      <w:hyperlink w:anchor="P589" w:history="1">
        <w:r w:rsidRPr="000D3FCE">
          <w:rPr>
            <w:szCs w:val="24"/>
          </w:rPr>
          <w:t xml:space="preserve">пунктами </w:t>
        </w:r>
      </w:hyperlink>
      <w:r w:rsidRPr="000D3FCE">
        <w:rPr>
          <w:szCs w:val="24"/>
        </w:rPr>
        <w:t>6 – 7</w:t>
      </w:r>
      <w:hyperlink w:anchor="P596" w:history="1"/>
      <w:r w:rsidRPr="000D3FCE">
        <w:rPr>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14:paraId="25E439BD" w14:textId="77777777" w:rsidR="00497291" w:rsidRPr="000D3FCE" w:rsidRDefault="00497291" w:rsidP="00497291">
      <w:pPr>
        <w:pStyle w:val="ConsPlusNormal"/>
        <w:ind w:firstLine="709"/>
        <w:jc w:val="both"/>
        <w:rPr>
          <w:szCs w:val="24"/>
        </w:rPr>
      </w:pPr>
      <w:bookmarkStart w:id="1" w:name="P82"/>
      <w:bookmarkEnd w:id="1"/>
      <w:r w:rsidRPr="000D3FCE">
        <w:rPr>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D3FCE">
          <w:rPr>
            <w:szCs w:val="24"/>
          </w:rPr>
          <w:t>пункта 7</w:t>
        </w:r>
      </w:hyperlink>
      <w:r w:rsidRPr="000D3FCE">
        <w:rPr>
          <w:szCs w:val="24"/>
        </w:rPr>
        <w:t xml:space="preserve"> настоящего Порядка с указанием учетного номера бюджетного обязательства, в которое вносится изменение.</w:t>
      </w:r>
    </w:p>
    <w:p w14:paraId="3F87C03B" w14:textId="77777777" w:rsidR="00497291" w:rsidRPr="000D3FCE" w:rsidRDefault="00497291" w:rsidP="00497291">
      <w:pPr>
        <w:pStyle w:val="ConsPlusNormal"/>
        <w:ind w:firstLine="709"/>
        <w:jc w:val="both"/>
        <w:rPr>
          <w:szCs w:val="24"/>
        </w:rPr>
      </w:pPr>
      <w:r w:rsidRPr="000D3FCE">
        <w:rPr>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14:paraId="55E67697" w14:textId="77777777" w:rsidR="00497291" w:rsidRPr="000D3FCE" w:rsidRDefault="00497291" w:rsidP="00497291">
      <w:pPr>
        <w:pStyle w:val="ConsPlusNormal"/>
        <w:ind w:firstLine="709"/>
        <w:jc w:val="both"/>
        <w:rPr>
          <w:szCs w:val="24"/>
        </w:rPr>
      </w:pPr>
      <w:r w:rsidRPr="000D3FCE">
        <w:rPr>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14:paraId="056072EC" w14:textId="77777777" w:rsidR="00497291" w:rsidRPr="000D3FCE" w:rsidRDefault="00497291" w:rsidP="00497291">
      <w:pPr>
        <w:pStyle w:val="ConsPlusNormal"/>
        <w:ind w:firstLine="709"/>
        <w:jc w:val="both"/>
        <w:rPr>
          <w:szCs w:val="24"/>
        </w:rPr>
      </w:pPr>
      <w:bookmarkStart w:id="2" w:name="P85"/>
      <w:bookmarkEnd w:id="2"/>
      <w:r w:rsidRPr="000D3FCE">
        <w:rPr>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D3FCE">
        <w:rPr>
          <w:color w:val="C00000"/>
          <w:szCs w:val="24"/>
        </w:rPr>
        <w:t xml:space="preserve"> </w:t>
      </w:r>
      <w:r w:rsidRPr="000D3FCE">
        <w:rPr>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14:paraId="60258912" w14:textId="77777777" w:rsidR="00497291" w:rsidRPr="000D3FCE" w:rsidRDefault="00497291" w:rsidP="00497291">
      <w:pPr>
        <w:ind w:firstLine="709"/>
        <w:jc w:val="both"/>
        <w:rPr>
          <w:sz w:val="24"/>
          <w:szCs w:val="24"/>
        </w:rPr>
      </w:pPr>
      <w:r w:rsidRPr="000D3FCE">
        <w:rPr>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14:paraId="1B08605E" w14:textId="77777777" w:rsidR="00497291" w:rsidRPr="000D3FCE" w:rsidRDefault="00497291" w:rsidP="00497291">
      <w:pPr>
        <w:pStyle w:val="ConsPlusNormal"/>
        <w:ind w:firstLine="709"/>
        <w:jc w:val="both"/>
        <w:rPr>
          <w:szCs w:val="24"/>
        </w:rPr>
      </w:pPr>
      <w:bookmarkStart w:id="3" w:name="P87"/>
      <w:bookmarkEnd w:id="3"/>
      <w:r w:rsidRPr="000D3FCE">
        <w:rPr>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D3FCE">
          <w:rPr>
            <w:szCs w:val="24"/>
          </w:rPr>
          <w:t>Сведения</w:t>
        </w:r>
      </w:hyperlink>
      <w:r w:rsidRPr="000D3FCE">
        <w:rPr>
          <w:szCs w:val="24"/>
        </w:rPr>
        <w:t xml:space="preserve"> о бюджетном обязательстве в соответствии с приложением № 1 к настоящему Порядку;</w:t>
      </w:r>
    </w:p>
    <w:p w14:paraId="2B65AE0C" w14:textId="77777777" w:rsidR="00497291" w:rsidRPr="000D3FCE" w:rsidRDefault="00497291" w:rsidP="00497291">
      <w:pPr>
        <w:pStyle w:val="ConsPlusNormal"/>
        <w:ind w:firstLine="709"/>
        <w:jc w:val="both"/>
        <w:rPr>
          <w:szCs w:val="24"/>
        </w:rPr>
      </w:pPr>
      <w:bookmarkStart w:id="4" w:name="P88"/>
      <w:bookmarkEnd w:id="4"/>
      <w:r w:rsidRPr="000D3FCE">
        <w:rPr>
          <w:szCs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76D2C92A" w14:textId="77777777" w:rsidR="00497291" w:rsidRPr="000D3FCE" w:rsidRDefault="00497291" w:rsidP="00497291">
      <w:pPr>
        <w:pStyle w:val="ConsPlusNormal"/>
        <w:ind w:firstLine="709"/>
        <w:jc w:val="both"/>
        <w:rPr>
          <w:szCs w:val="24"/>
        </w:rPr>
      </w:pPr>
      <w:bookmarkStart w:id="5" w:name="P89"/>
      <w:bookmarkEnd w:id="5"/>
      <w:r w:rsidRPr="000D3FCE">
        <w:rPr>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14:paraId="0F7C430D" w14:textId="77777777" w:rsidR="00497291" w:rsidRPr="000D3FCE" w:rsidRDefault="00497291" w:rsidP="00497291">
      <w:pPr>
        <w:pStyle w:val="ConsPlusNormal"/>
        <w:ind w:firstLine="709"/>
        <w:jc w:val="both"/>
        <w:rPr>
          <w:szCs w:val="24"/>
        </w:rPr>
      </w:pPr>
      <w:r w:rsidRPr="000D3FCE">
        <w:rPr>
          <w:szCs w:val="24"/>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14:paraId="2D2507B1" w14:textId="77777777" w:rsidR="00497291" w:rsidRPr="000D3FCE" w:rsidRDefault="00497291" w:rsidP="00497291">
      <w:pPr>
        <w:pStyle w:val="ConsPlusNormal"/>
        <w:ind w:firstLine="709"/>
        <w:jc w:val="both"/>
        <w:rPr>
          <w:szCs w:val="24"/>
        </w:rPr>
      </w:pPr>
      <w:r w:rsidRPr="000D3FCE">
        <w:rPr>
          <w:szCs w:val="24"/>
        </w:rPr>
        <w:t xml:space="preserve">- наличие лицевого счета участника казначейского сопровождения, если бюджетным </w:t>
      </w:r>
      <w:r w:rsidRPr="000D3FCE">
        <w:rPr>
          <w:szCs w:val="24"/>
        </w:rPr>
        <w:lastRenderedPageBreak/>
        <w:t xml:space="preserve">законодательством предусмотрено казначейское сопровождение. </w:t>
      </w:r>
    </w:p>
    <w:p w14:paraId="00A4CD19" w14:textId="77777777" w:rsidR="00497291" w:rsidRPr="000D3FCE" w:rsidRDefault="00497291" w:rsidP="00497291">
      <w:pPr>
        <w:pStyle w:val="ConsPlusNormal"/>
        <w:ind w:firstLine="709"/>
        <w:jc w:val="both"/>
        <w:rPr>
          <w:szCs w:val="24"/>
        </w:rPr>
      </w:pPr>
      <w:r w:rsidRPr="000D3FCE">
        <w:rPr>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D3FCE">
          <w:rPr>
            <w:szCs w:val="24"/>
          </w:rPr>
          <w:t>абзацем четвертым</w:t>
        </w:r>
      </w:hyperlink>
      <w:r w:rsidRPr="000D3FCE">
        <w:rPr>
          <w:szCs w:val="24"/>
        </w:rPr>
        <w:t xml:space="preserve"> настоящего пункта.</w:t>
      </w:r>
    </w:p>
    <w:p w14:paraId="4D5CE99C" w14:textId="77777777" w:rsidR="00497291" w:rsidRPr="000D3FCE" w:rsidRDefault="00497291" w:rsidP="00497291">
      <w:pPr>
        <w:pStyle w:val="ConsPlusNormal"/>
        <w:ind w:firstLine="709"/>
        <w:jc w:val="both"/>
        <w:rPr>
          <w:szCs w:val="24"/>
        </w:rPr>
      </w:pPr>
      <w:r w:rsidRPr="000D3FCE">
        <w:rPr>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14:paraId="007AE1FD" w14:textId="77777777" w:rsidR="00497291" w:rsidRPr="000D3FCE" w:rsidRDefault="00497291" w:rsidP="00497291">
      <w:pPr>
        <w:pStyle w:val="ConsPlusNormal"/>
        <w:ind w:firstLine="709"/>
        <w:jc w:val="both"/>
        <w:rPr>
          <w:szCs w:val="24"/>
        </w:rPr>
      </w:pPr>
      <w:r w:rsidRPr="000D3FCE">
        <w:rPr>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14:paraId="053C5D76" w14:textId="77777777" w:rsidR="00497291" w:rsidRPr="000D3FCE" w:rsidRDefault="00497291" w:rsidP="00497291">
      <w:pPr>
        <w:pStyle w:val="ConsPlusNormal"/>
        <w:ind w:firstLine="709"/>
        <w:jc w:val="both"/>
        <w:rPr>
          <w:szCs w:val="24"/>
        </w:rPr>
      </w:pPr>
      <w:r w:rsidRPr="000D3FCE">
        <w:rPr>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14:paraId="77DA3455" w14:textId="77777777" w:rsidR="00497291" w:rsidRPr="000D3FCE" w:rsidRDefault="00497291" w:rsidP="00497291">
      <w:pPr>
        <w:pStyle w:val="ConsPlusNormal"/>
        <w:ind w:firstLine="709"/>
        <w:jc w:val="both"/>
        <w:rPr>
          <w:szCs w:val="24"/>
        </w:rPr>
      </w:pPr>
      <w:r w:rsidRPr="000D3FCE">
        <w:rPr>
          <w:szCs w:val="24"/>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0D3FCE">
          <w:rPr>
            <w:szCs w:val="24"/>
          </w:rPr>
          <w:t>законодательством</w:t>
        </w:r>
      </w:hyperlink>
      <w:r w:rsidRPr="000D3FCE">
        <w:rPr>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09169C9F" w14:textId="77777777" w:rsidR="00497291" w:rsidRPr="000D3FCE" w:rsidRDefault="00497291" w:rsidP="00497291">
      <w:pPr>
        <w:pStyle w:val="ConsPlusNormal"/>
        <w:ind w:firstLine="709"/>
        <w:jc w:val="both"/>
        <w:rPr>
          <w:szCs w:val="24"/>
        </w:rPr>
      </w:pPr>
      <w:r w:rsidRPr="000D3FCE">
        <w:rPr>
          <w:szCs w:val="24"/>
        </w:rPr>
        <w:t xml:space="preserve">12. В случае положительного результата проверки, предусмотренной </w:t>
      </w:r>
      <w:hyperlink w:anchor="P85" w:history="1">
        <w:r w:rsidRPr="000D3FCE">
          <w:rPr>
            <w:szCs w:val="24"/>
          </w:rPr>
          <w:t>пунктом 10</w:t>
        </w:r>
      </w:hyperlink>
      <w:r w:rsidRPr="000D3FCE">
        <w:rPr>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D3FCE">
          <w:rPr>
            <w:szCs w:val="24"/>
          </w:rPr>
          <w:t>абзаце первом пункта 10</w:t>
        </w:r>
      </w:hyperlink>
      <w:r w:rsidRPr="000D3FCE">
        <w:rPr>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D3FCE">
          <w:rPr>
            <w:szCs w:val="24"/>
          </w:rPr>
          <w:t>реквизиты</w:t>
        </w:r>
      </w:hyperlink>
      <w:r w:rsidRPr="000D3FCE">
        <w:rPr>
          <w:szCs w:val="24"/>
        </w:rPr>
        <w:t xml:space="preserve"> которого установлены в Приложении № 8 к настоящему Порядку (далее – Извещение о бюджетном обязательстве).</w:t>
      </w:r>
    </w:p>
    <w:p w14:paraId="43833E07" w14:textId="77777777" w:rsidR="00497291" w:rsidRPr="000D3FCE" w:rsidRDefault="00497291" w:rsidP="00497291">
      <w:pPr>
        <w:pStyle w:val="ConsPlusNormal"/>
        <w:ind w:firstLine="709"/>
        <w:jc w:val="both"/>
        <w:rPr>
          <w:szCs w:val="24"/>
        </w:rPr>
      </w:pPr>
      <w:r w:rsidRPr="000D3FCE">
        <w:rPr>
          <w:szCs w:val="24"/>
        </w:rPr>
        <w:t>Извещение о бюджетном обязательстве Уполномоченный орган направляет получателю средств местного бюджета:</w:t>
      </w:r>
    </w:p>
    <w:p w14:paraId="1CEF6A36" w14:textId="77777777" w:rsidR="00497291" w:rsidRPr="000D3FCE" w:rsidRDefault="00497291" w:rsidP="00497291">
      <w:pPr>
        <w:pStyle w:val="ConsPlusNormal"/>
        <w:ind w:firstLine="709"/>
        <w:jc w:val="both"/>
        <w:rPr>
          <w:szCs w:val="24"/>
        </w:rPr>
      </w:pPr>
      <w:r w:rsidRPr="000D3FCE">
        <w:rPr>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14:paraId="27CA6107" w14:textId="77777777" w:rsidR="00497291" w:rsidRPr="000D3FCE" w:rsidRDefault="00497291" w:rsidP="00497291">
      <w:pPr>
        <w:pStyle w:val="ConsPlusNormal"/>
        <w:ind w:firstLine="709"/>
        <w:jc w:val="both"/>
        <w:rPr>
          <w:szCs w:val="24"/>
        </w:rPr>
      </w:pPr>
      <w:r w:rsidRPr="000D3FCE">
        <w:rPr>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14:paraId="19F900FE" w14:textId="77777777" w:rsidR="00497291" w:rsidRPr="000D3FCE" w:rsidRDefault="00497291" w:rsidP="00497291">
      <w:pPr>
        <w:pStyle w:val="ConsPlusNormal"/>
        <w:ind w:firstLine="709"/>
        <w:jc w:val="both"/>
        <w:rPr>
          <w:szCs w:val="24"/>
        </w:rPr>
      </w:pPr>
      <w:r w:rsidRPr="000D3FCE">
        <w:rPr>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00A7D3A3" w14:textId="77777777" w:rsidR="00497291" w:rsidRPr="000D3FCE" w:rsidRDefault="00497291" w:rsidP="00497291">
      <w:pPr>
        <w:pStyle w:val="ConsPlusNormal"/>
        <w:ind w:firstLine="709"/>
        <w:jc w:val="both"/>
        <w:rPr>
          <w:szCs w:val="24"/>
        </w:rPr>
      </w:pPr>
      <w:r w:rsidRPr="000D3FCE">
        <w:rPr>
          <w:szCs w:val="24"/>
        </w:rPr>
        <w:t>Учетный номер бюджетного обязательства имеет следующую структуру, состоящую из девятнадцати разрядов:</w:t>
      </w:r>
    </w:p>
    <w:p w14:paraId="416ED301" w14:textId="77777777" w:rsidR="00497291" w:rsidRPr="000D3FCE" w:rsidRDefault="00497291" w:rsidP="00497291">
      <w:pPr>
        <w:pStyle w:val="ConsPlusNormal"/>
        <w:ind w:firstLine="709"/>
        <w:jc w:val="both"/>
        <w:rPr>
          <w:szCs w:val="24"/>
        </w:rPr>
      </w:pPr>
      <w:r w:rsidRPr="000D3FCE">
        <w:rPr>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53A1AF72" w14:textId="77777777" w:rsidR="00497291" w:rsidRPr="000D3FCE" w:rsidRDefault="00497291" w:rsidP="00497291">
      <w:pPr>
        <w:pStyle w:val="ConsPlusNormal"/>
        <w:ind w:firstLine="709"/>
        <w:jc w:val="both"/>
        <w:rPr>
          <w:szCs w:val="24"/>
        </w:rPr>
      </w:pPr>
      <w:r w:rsidRPr="000D3FCE">
        <w:rPr>
          <w:szCs w:val="24"/>
        </w:rPr>
        <w:t>- 9 и 10 разряды – последние две цифры года, в котором бюджетное обязательство поставлено на учет;</w:t>
      </w:r>
    </w:p>
    <w:p w14:paraId="7CD484CC" w14:textId="77777777" w:rsidR="00497291" w:rsidRPr="000D3FCE" w:rsidRDefault="00497291" w:rsidP="00497291">
      <w:pPr>
        <w:pStyle w:val="ConsPlusNormal"/>
        <w:ind w:firstLine="709"/>
        <w:jc w:val="both"/>
        <w:rPr>
          <w:szCs w:val="24"/>
        </w:rPr>
      </w:pPr>
      <w:r w:rsidRPr="000D3FCE">
        <w:rPr>
          <w:szCs w:val="24"/>
        </w:rPr>
        <w:t>- с 11 по 19 разряд – номер бюджетного обязательства, присваиваемый Уполномоченным органом в рамках одного календарного года.</w:t>
      </w:r>
    </w:p>
    <w:p w14:paraId="7FF784E2" w14:textId="77777777" w:rsidR="00497291" w:rsidRPr="000D3FCE" w:rsidRDefault="00497291" w:rsidP="00497291">
      <w:pPr>
        <w:pStyle w:val="ConsPlusNormal"/>
        <w:ind w:firstLine="709"/>
        <w:jc w:val="both"/>
        <w:rPr>
          <w:szCs w:val="24"/>
        </w:rPr>
      </w:pPr>
      <w:r w:rsidRPr="000D3FCE">
        <w:rPr>
          <w:szCs w:val="24"/>
        </w:rPr>
        <w:lastRenderedPageBreak/>
        <w:t>Одно поставленное на учет бюджетное обязательство может содержать несколько кодов классификации расходов местного бюджета.</w:t>
      </w:r>
    </w:p>
    <w:p w14:paraId="55B1DF31" w14:textId="77777777" w:rsidR="00497291" w:rsidRPr="000D3FCE" w:rsidRDefault="00497291" w:rsidP="00497291">
      <w:pPr>
        <w:pStyle w:val="ConsPlusNormal"/>
        <w:ind w:firstLine="709"/>
        <w:jc w:val="both"/>
        <w:rPr>
          <w:szCs w:val="24"/>
        </w:rPr>
      </w:pPr>
      <w:r w:rsidRPr="000D3FCE">
        <w:rPr>
          <w:szCs w:val="24"/>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D3FCE">
          <w:rPr>
            <w:szCs w:val="24"/>
          </w:rPr>
          <w:t>пунктом 10</w:t>
        </w:r>
      </w:hyperlink>
      <w:r w:rsidRPr="000D3FCE">
        <w:rPr>
          <w:szCs w:val="24"/>
        </w:rPr>
        <w:t xml:space="preserve"> настоящего Порядка, Уполномоченный орган в срок, установленный </w:t>
      </w:r>
      <w:hyperlink w:anchor="P85" w:history="1">
        <w:r w:rsidRPr="000D3FCE">
          <w:rPr>
            <w:szCs w:val="24"/>
          </w:rPr>
          <w:t>абзацем первым пункта 10</w:t>
        </w:r>
      </w:hyperlink>
      <w:r w:rsidRPr="000D3FCE">
        <w:rPr>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23CC35D7" w14:textId="77777777" w:rsidR="00497291" w:rsidRPr="000D3FCE" w:rsidRDefault="00497291" w:rsidP="00497291">
      <w:pPr>
        <w:pStyle w:val="ConsPlusNormal"/>
        <w:ind w:firstLine="709"/>
        <w:jc w:val="both"/>
        <w:rPr>
          <w:szCs w:val="24"/>
        </w:rPr>
      </w:pPr>
      <w:r w:rsidRPr="000D3FCE">
        <w:rPr>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6C3A472E" w14:textId="77777777" w:rsidR="00497291" w:rsidRPr="000D3FCE" w:rsidRDefault="00497291" w:rsidP="00497291">
      <w:pPr>
        <w:pStyle w:val="ConsPlusNormal"/>
        <w:ind w:firstLine="709"/>
        <w:jc w:val="both"/>
        <w:rPr>
          <w:szCs w:val="24"/>
        </w:rPr>
      </w:pPr>
      <w:r w:rsidRPr="000D3FCE">
        <w:rPr>
          <w:szCs w:val="24"/>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 и главному распорядителю (распорядителю) средств местного бюджета, в ведении которого находится получатель средств местного бюджета.  </w:t>
      </w:r>
    </w:p>
    <w:p w14:paraId="12C993E5" w14:textId="77777777" w:rsidR="00497291" w:rsidRPr="000D3FCE" w:rsidRDefault="00497291" w:rsidP="00497291">
      <w:pPr>
        <w:pStyle w:val="ConsPlusNormal"/>
        <w:ind w:firstLine="709"/>
        <w:jc w:val="both"/>
        <w:rPr>
          <w:szCs w:val="24"/>
        </w:rPr>
      </w:pPr>
      <w:r w:rsidRPr="000D3FCE">
        <w:rPr>
          <w:szCs w:val="24"/>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14:paraId="5A3B661F" w14:textId="77777777" w:rsidR="00497291" w:rsidRPr="000D3FCE" w:rsidRDefault="00497291" w:rsidP="00497291">
      <w:pPr>
        <w:pStyle w:val="aff"/>
        <w:spacing w:before="0" w:beforeAutospacing="0" w:after="0" w:line="240" w:lineRule="auto"/>
        <w:ind w:firstLine="539"/>
        <w:jc w:val="both"/>
      </w:pPr>
      <w:r w:rsidRPr="000D3FCE">
        <w:t>14.</w:t>
      </w:r>
      <w:r w:rsidRPr="000D3FCE">
        <w:rPr>
          <w:bCs/>
          <w:szCs w:val="22"/>
        </w:rPr>
        <w:t xml:space="preserve"> В</w:t>
      </w:r>
      <w:r w:rsidRPr="000D3FCE">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D3FCE">
          <w:t>пунктами 6</w:t>
        </w:r>
      </w:hyperlink>
      <w:r w:rsidRPr="000D3FCE">
        <w:t>, 7</w:t>
      </w:r>
      <w:hyperlink w:anchor="Par646" w:history="1">
        <w:r w:rsidRPr="000D3FCE">
          <w:t xml:space="preserve"> графы 2</w:t>
        </w:r>
      </w:hyperlink>
      <w:r w:rsidRPr="000D3FCE">
        <w:t xml:space="preserve"> Перечня:</w:t>
      </w:r>
    </w:p>
    <w:p w14:paraId="33C99A5D" w14:textId="77777777" w:rsidR="00497291" w:rsidRPr="000D3FCE" w:rsidRDefault="00497291" w:rsidP="00497291">
      <w:pPr>
        <w:pStyle w:val="aff"/>
        <w:spacing w:before="0" w:beforeAutospacing="0" w:after="0" w:line="240" w:lineRule="auto"/>
        <w:ind w:firstLine="539"/>
        <w:jc w:val="both"/>
      </w:pPr>
      <w:r w:rsidRPr="000D3FCE">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5833B93A" w14:textId="77777777" w:rsidR="00497291" w:rsidRPr="000D3FCE" w:rsidRDefault="00497291" w:rsidP="00497291">
      <w:pPr>
        <w:pStyle w:val="aff"/>
        <w:spacing w:before="0" w:beforeAutospacing="0" w:after="0" w:line="240" w:lineRule="auto"/>
        <w:ind w:firstLine="539"/>
        <w:jc w:val="both"/>
      </w:pPr>
      <w:r w:rsidRPr="000D3FCE">
        <w:t xml:space="preserve"> - получателю средств местного бюджета Извещение о бюджетном обязательстве;</w:t>
      </w:r>
    </w:p>
    <w:p w14:paraId="5355BEEF" w14:textId="77777777" w:rsidR="00497291" w:rsidRPr="000D3FCE" w:rsidRDefault="00497291" w:rsidP="00497291">
      <w:pPr>
        <w:pStyle w:val="aff"/>
        <w:spacing w:before="0" w:beforeAutospacing="0" w:after="0" w:line="240" w:lineRule="auto"/>
        <w:ind w:firstLine="539"/>
        <w:jc w:val="both"/>
      </w:pPr>
      <w:r w:rsidRPr="000D3FCE">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w:t>
      </w:r>
      <w:r w:rsidRPr="00775785">
        <w:t xml:space="preserve">в </w:t>
      </w:r>
      <w:hyperlink w:anchor="Par694" w:history="1">
        <w:r w:rsidRPr="00775785">
          <w:t xml:space="preserve">приложении № 10  </w:t>
        </w:r>
      </w:hyperlink>
      <w:r w:rsidRPr="000D3FCE">
        <w:t xml:space="preserve"> к настоящему Порядку (далее - Уведомление о превышении)</w:t>
      </w:r>
      <w:r>
        <w:rPr>
          <w:rStyle w:val="afc"/>
        </w:rPr>
        <w:footnoteReference w:id="1"/>
      </w:r>
      <w:r w:rsidRPr="000D3FCE">
        <w:t>.</w:t>
      </w:r>
    </w:p>
    <w:p w14:paraId="1B8AC100" w14:textId="77777777" w:rsidR="00497291" w:rsidRPr="000D3FCE" w:rsidRDefault="00497291" w:rsidP="00497291">
      <w:pPr>
        <w:pStyle w:val="ConsPlusNormal"/>
        <w:ind w:firstLine="709"/>
        <w:jc w:val="both"/>
        <w:rPr>
          <w:szCs w:val="24"/>
        </w:rPr>
      </w:pPr>
      <w:bookmarkStart w:id="6" w:name="P113"/>
      <w:bookmarkEnd w:id="6"/>
      <w:r w:rsidRPr="000D3FCE">
        <w:rPr>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0D3FCE">
          <w:rPr>
            <w:szCs w:val="24"/>
          </w:rPr>
          <w:t>пунктом 8</w:t>
        </w:r>
      </w:hyperlink>
      <w:r w:rsidRPr="000D3FCE">
        <w:rPr>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0D3FCE">
          <w:rPr>
            <w:szCs w:val="24"/>
          </w:rPr>
          <w:t>пунктами 1</w:t>
        </w:r>
      </w:hyperlink>
      <w:r w:rsidRPr="000D3FCE">
        <w:rPr>
          <w:szCs w:val="24"/>
        </w:rPr>
        <w:t xml:space="preserve"> – 8</w:t>
      </w:r>
      <w:hyperlink w:anchor="P596" w:history="1">
        <w:r w:rsidRPr="000D3FCE">
          <w:rPr>
            <w:szCs w:val="24"/>
          </w:rPr>
          <w:t xml:space="preserve"> графы 2</w:t>
        </w:r>
      </w:hyperlink>
      <w:r w:rsidRPr="000D3FCE">
        <w:rPr>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14:paraId="351ADF3D" w14:textId="77777777" w:rsidR="00497291" w:rsidRPr="000D3FCE" w:rsidRDefault="00497291" w:rsidP="00497291">
      <w:pPr>
        <w:pStyle w:val="ConsPlusNormal"/>
        <w:ind w:firstLine="709"/>
        <w:jc w:val="both"/>
        <w:rPr>
          <w:szCs w:val="24"/>
        </w:rPr>
      </w:pPr>
      <w:r w:rsidRPr="000D3FCE">
        <w:rPr>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w:t>
      </w:r>
      <w:r w:rsidRPr="000D3FCE">
        <w:rPr>
          <w:szCs w:val="24"/>
        </w:rPr>
        <w:lastRenderedPageBreak/>
        <w:t xml:space="preserve">необходимости, в части кодов бюджетной классификации Российской Федерации в соответствии с </w:t>
      </w:r>
      <w:hyperlink w:anchor="P82" w:history="1">
        <w:r w:rsidRPr="000D3FCE">
          <w:rPr>
            <w:szCs w:val="24"/>
          </w:rPr>
          <w:t>пунктом 8</w:t>
        </w:r>
      </w:hyperlink>
      <w:r w:rsidRPr="000D3FCE">
        <w:rPr>
          <w:szCs w:val="24"/>
        </w:rPr>
        <w:t xml:space="preserve"> настоящего Порядка.</w:t>
      </w:r>
    </w:p>
    <w:p w14:paraId="62F2F083" w14:textId="77777777" w:rsidR="00497291" w:rsidRPr="000D3FCE" w:rsidRDefault="00497291" w:rsidP="00497291">
      <w:pPr>
        <w:pStyle w:val="ConsPlusNormal"/>
        <w:ind w:firstLine="709"/>
        <w:jc w:val="both"/>
        <w:rPr>
          <w:szCs w:val="24"/>
        </w:rPr>
      </w:pPr>
      <w:r w:rsidRPr="000D3FCE">
        <w:rPr>
          <w:szCs w:val="24"/>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1D01CB20" w14:textId="77777777" w:rsidR="00497291" w:rsidRPr="000D3FCE" w:rsidRDefault="00497291" w:rsidP="00497291">
      <w:pPr>
        <w:pStyle w:val="ConsPlusNormal"/>
        <w:ind w:firstLine="709"/>
        <w:jc w:val="both"/>
        <w:rPr>
          <w:szCs w:val="24"/>
        </w:rPr>
      </w:pPr>
    </w:p>
    <w:p w14:paraId="68DA55ED" w14:textId="77777777" w:rsidR="00497291" w:rsidRPr="000D3FCE" w:rsidRDefault="00497291" w:rsidP="00497291">
      <w:pPr>
        <w:pStyle w:val="ConsPlusTitle"/>
        <w:jc w:val="center"/>
        <w:outlineLvl w:val="1"/>
        <w:rPr>
          <w:szCs w:val="24"/>
        </w:rPr>
      </w:pPr>
      <w:r w:rsidRPr="000D3FCE">
        <w:rPr>
          <w:szCs w:val="24"/>
        </w:rPr>
        <w:t>III. Учет бюджетных обязательств по исполнительным</w:t>
      </w:r>
    </w:p>
    <w:p w14:paraId="1B1F53FE" w14:textId="77777777" w:rsidR="00497291" w:rsidRPr="000D3FCE" w:rsidRDefault="00497291" w:rsidP="00497291">
      <w:pPr>
        <w:pStyle w:val="ConsPlusTitle"/>
        <w:jc w:val="center"/>
        <w:rPr>
          <w:szCs w:val="24"/>
        </w:rPr>
      </w:pPr>
      <w:r w:rsidRPr="000D3FCE">
        <w:rPr>
          <w:szCs w:val="24"/>
        </w:rPr>
        <w:t>документам, решениям налоговых органов</w:t>
      </w:r>
    </w:p>
    <w:p w14:paraId="1BE60A85" w14:textId="77777777" w:rsidR="00497291" w:rsidRPr="000D3FCE" w:rsidRDefault="00497291" w:rsidP="00497291">
      <w:pPr>
        <w:pStyle w:val="ConsPlusNormal"/>
        <w:jc w:val="center"/>
        <w:rPr>
          <w:szCs w:val="24"/>
        </w:rPr>
      </w:pPr>
    </w:p>
    <w:p w14:paraId="632E6296" w14:textId="77777777" w:rsidR="00497291" w:rsidRPr="000D3FCE" w:rsidRDefault="00497291" w:rsidP="00497291">
      <w:pPr>
        <w:pStyle w:val="ConsPlusNormal"/>
        <w:ind w:firstLine="709"/>
        <w:jc w:val="both"/>
        <w:rPr>
          <w:szCs w:val="24"/>
        </w:rPr>
      </w:pPr>
      <w:r w:rsidRPr="000D3FCE">
        <w:rPr>
          <w:szCs w:val="24"/>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0588FF45" w14:textId="77777777" w:rsidR="00497291" w:rsidRPr="000D3FCE" w:rsidRDefault="00497291" w:rsidP="00497291">
      <w:pPr>
        <w:pStyle w:val="ConsPlusNormal"/>
        <w:ind w:firstLine="709"/>
        <w:jc w:val="both"/>
        <w:rPr>
          <w:szCs w:val="24"/>
        </w:rPr>
      </w:pPr>
      <w:r w:rsidRPr="000D3FCE">
        <w:rPr>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14:paraId="73B5A752" w14:textId="5C3AB2A0" w:rsidR="00497291" w:rsidRPr="000D3FCE" w:rsidRDefault="00497291" w:rsidP="00497291">
      <w:pPr>
        <w:pStyle w:val="ConsPlusNormal"/>
        <w:ind w:firstLine="709"/>
        <w:jc w:val="both"/>
        <w:rPr>
          <w:szCs w:val="24"/>
        </w:rPr>
      </w:pPr>
      <w:r w:rsidRPr="000D3FCE">
        <w:rPr>
          <w:szCs w:val="24"/>
        </w:rPr>
        <w:t>19.</w:t>
      </w:r>
      <w:r w:rsidRPr="000D3FCE">
        <w:t xml:space="preserve"> </w:t>
      </w:r>
      <w:r w:rsidRPr="000D3FCE">
        <w:rPr>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Pr>
          <w:szCs w:val="24"/>
        </w:rPr>
        <w:t>«Мокробатайское сельское поселение»</w:t>
      </w:r>
      <w:r w:rsidRPr="000D3FCE">
        <w:rPr>
          <w:szCs w:val="24"/>
        </w:rPr>
        <w:t>, осуществляется Уполномоченным органом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14:paraId="1AE0E9E8" w14:textId="77777777" w:rsidR="00497291" w:rsidRPr="000D3FCE" w:rsidRDefault="00497291" w:rsidP="00497291">
      <w:pPr>
        <w:pStyle w:val="ConsPlusNormal"/>
        <w:ind w:firstLine="709"/>
        <w:jc w:val="center"/>
        <w:rPr>
          <w:szCs w:val="24"/>
        </w:rPr>
      </w:pPr>
    </w:p>
    <w:p w14:paraId="417A1929" w14:textId="77777777" w:rsidR="00497291" w:rsidRPr="000D3FCE" w:rsidRDefault="00497291" w:rsidP="00497291">
      <w:pPr>
        <w:pStyle w:val="ConsPlusTitle"/>
        <w:jc w:val="center"/>
        <w:outlineLvl w:val="1"/>
        <w:rPr>
          <w:szCs w:val="24"/>
        </w:rPr>
      </w:pPr>
      <w:r w:rsidRPr="000D3FCE">
        <w:rPr>
          <w:szCs w:val="24"/>
        </w:rPr>
        <w:t>IV. Постановка на учет денежных обязательств</w:t>
      </w:r>
    </w:p>
    <w:p w14:paraId="0424165C" w14:textId="77777777" w:rsidR="00497291" w:rsidRPr="000D3FCE" w:rsidRDefault="00497291" w:rsidP="00497291">
      <w:pPr>
        <w:pStyle w:val="ConsPlusTitle"/>
        <w:jc w:val="center"/>
        <w:rPr>
          <w:szCs w:val="24"/>
        </w:rPr>
      </w:pPr>
      <w:r w:rsidRPr="000D3FCE">
        <w:rPr>
          <w:szCs w:val="24"/>
        </w:rPr>
        <w:t>и внесение в них изменений</w:t>
      </w:r>
    </w:p>
    <w:p w14:paraId="777A8070" w14:textId="77777777" w:rsidR="00497291" w:rsidRPr="000D3FCE" w:rsidRDefault="00497291" w:rsidP="00497291">
      <w:pPr>
        <w:pStyle w:val="ConsPlusNormal"/>
        <w:jc w:val="center"/>
        <w:rPr>
          <w:szCs w:val="24"/>
        </w:rPr>
      </w:pPr>
    </w:p>
    <w:p w14:paraId="319E51A8" w14:textId="36F02C37" w:rsidR="00497291" w:rsidRPr="000D3FCE" w:rsidRDefault="00497291" w:rsidP="00497291">
      <w:pPr>
        <w:pStyle w:val="ConsPlusNormal"/>
        <w:ind w:firstLine="709"/>
        <w:contextualSpacing/>
        <w:jc w:val="both"/>
        <w:rPr>
          <w:szCs w:val="24"/>
        </w:rPr>
      </w:pPr>
      <w:bookmarkStart w:id="7" w:name="P149"/>
      <w:bookmarkEnd w:id="7"/>
      <w:r w:rsidRPr="000D3FCE">
        <w:rPr>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Pr>
          <w:szCs w:val="24"/>
        </w:rPr>
        <w:t xml:space="preserve">постановлением Администрации Мокробатайского сельского поселения </w:t>
      </w:r>
      <w:r w:rsidRPr="000D3FCE">
        <w:rPr>
          <w:szCs w:val="24"/>
        </w:rPr>
        <w:t xml:space="preserve">(далее соответственно – порядок санкционирования), за исключением случаев, указанных в </w:t>
      </w:r>
      <w:hyperlink w:anchor="P151" w:history="1">
        <w:r w:rsidRPr="000D3FCE">
          <w:rPr>
            <w:szCs w:val="24"/>
          </w:rPr>
          <w:t>абзацах третьем</w:t>
        </w:r>
      </w:hyperlink>
      <w:r w:rsidRPr="000D3FCE">
        <w:rPr>
          <w:szCs w:val="24"/>
        </w:rPr>
        <w:t xml:space="preserve"> – шестом  настоящего пункта.</w:t>
      </w:r>
    </w:p>
    <w:p w14:paraId="21AF755F" w14:textId="77777777" w:rsidR="00497291" w:rsidRPr="000D3FCE" w:rsidRDefault="00497291" w:rsidP="00497291">
      <w:pPr>
        <w:pStyle w:val="ConsPlusNormal"/>
        <w:ind w:firstLine="709"/>
        <w:contextualSpacing/>
        <w:jc w:val="both"/>
        <w:rPr>
          <w:szCs w:val="24"/>
        </w:rPr>
      </w:pPr>
      <w:bookmarkStart w:id="8" w:name="P150"/>
      <w:bookmarkEnd w:id="8"/>
      <w:r w:rsidRPr="000D3FCE">
        <w:rPr>
          <w:szCs w:val="24"/>
        </w:rPr>
        <w:t xml:space="preserve">Сведения о денежных обязательствах по принятым бюджетным обязательствам, </w:t>
      </w:r>
      <w:r w:rsidRPr="000D3FCE">
        <w:rPr>
          <w:szCs w:val="24"/>
        </w:rPr>
        <w:lastRenderedPageBreak/>
        <w:t xml:space="preserve">формируются получателем средств местного бюджета не позднее рабочего дня, следующего за днем возникновения денежного обязательства, в случае: </w:t>
      </w:r>
    </w:p>
    <w:p w14:paraId="63368118" w14:textId="77777777" w:rsidR="00497291" w:rsidRPr="000D3FCE" w:rsidRDefault="00497291" w:rsidP="00497291">
      <w:pPr>
        <w:ind w:firstLine="709"/>
        <w:contextualSpacing/>
        <w:jc w:val="both"/>
        <w:rPr>
          <w:rFonts w:eastAsia="Times New Roman"/>
          <w:sz w:val="24"/>
          <w:szCs w:val="24"/>
        </w:rPr>
      </w:pPr>
      <w:bookmarkStart w:id="9" w:name="P151"/>
      <w:bookmarkEnd w:id="9"/>
      <w:r w:rsidRPr="000D3FCE">
        <w:rPr>
          <w:rFonts w:eastAsia="Times New Roman"/>
          <w:sz w:val="24"/>
          <w:szCs w:val="24"/>
        </w:rPr>
        <w:t>исполнения денежного обязательства неоднократно</w:t>
      </w:r>
      <w:r w:rsidRPr="000D3FCE">
        <w:rPr>
          <w:sz w:val="24"/>
          <w:szCs w:val="24"/>
        </w:rPr>
        <w:t xml:space="preserve"> </w:t>
      </w:r>
      <w:r w:rsidRPr="000D3FCE">
        <w:rPr>
          <w:rFonts w:eastAsia="Times New Roman"/>
          <w:sz w:val="24"/>
          <w:szCs w:val="24"/>
        </w:rPr>
        <w:t>(в том числе с учетом ранее произведенных платежей, требующих подтверждения);</w:t>
      </w:r>
    </w:p>
    <w:p w14:paraId="3D036FC7"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47E3FB03"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10217424"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6E713895" w14:textId="77777777" w:rsidR="00497291" w:rsidRPr="000D3FCE" w:rsidRDefault="00497291" w:rsidP="00497291">
      <w:pPr>
        <w:pStyle w:val="ConsPlusNormal"/>
        <w:ind w:firstLine="709"/>
        <w:contextualSpacing/>
        <w:jc w:val="both"/>
        <w:rPr>
          <w:szCs w:val="24"/>
        </w:rPr>
      </w:pPr>
      <w:r w:rsidRPr="000D3FCE">
        <w:rPr>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14:paraId="08948C1E" w14:textId="77777777" w:rsidR="00497291" w:rsidRPr="000D3FCE" w:rsidRDefault="00497291" w:rsidP="00497291">
      <w:pPr>
        <w:ind w:firstLine="709"/>
        <w:contextualSpacing/>
        <w:jc w:val="both"/>
        <w:rPr>
          <w:sz w:val="24"/>
          <w:szCs w:val="24"/>
        </w:rPr>
      </w:pPr>
      <w:r w:rsidRPr="000D3FCE">
        <w:rPr>
          <w:sz w:val="24"/>
          <w:szCs w:val="24"/>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D3FCE">
          <w:rPr>
            <w:sz w:val="24"/>
            <w:szCs w:val="24"/>
          </w:rPr>
          <w:t>абзацах третьем</w:t>
        </w:r>
      </w:hyperlink>
      <w:r w:rsidRPr="000D3FCE">
        <w:rPr>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45D0023C" w14:textId="77777777" w:rsidR="00497291" w:rsidRPr="000D3FCE" w:rsidRDefault="00497291" w:rsidP="00497291">
      <w:pPr>
        <w:pStyle w:val="ConsPlusNormal"/>
        <w:ind w:firstLine="709"/>
        <w:contextualSpacing/>
        <w:jc w:val="both"/>
        <w:rPr>
          <w:szCs w:val="24"/>
        </w:rPr>
      </w:pPr>
      <w:r w:rsidRPr="000D3FCE">
        <w:rPr>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57F29F7F" w14:textId="77777777" w:rsidR="00497291" w:rsidRPr="000D3FCE" w:rsidRDefault="00497291" w:rsidP="00497291">
      <w:pPr>
        <w:pStyle w:val="ConsPlusNormal"/>
        <w:ind w:firstLine="709"/>
        <w:contextualSpacing/>
        <w:jc w:val="both"/>
        <w:rPr>
          <w:szCs w:val="24"/>
        </w:rPr>
      </w:pPr>
      <w:r w:rsidRPr="000D3FCE">
        <w:rPr>
          <w:szCs w:val="24"/>
        </w:rPr>
        <w:t>- информации по соответствующему бюджетному обязательству, учтенному на соответствующем лицевом счете получателя бюджетных средств;</w:t>
      </w:r>
    </w:p>
    <w:p w14:paraId="11DDB3F7" w14:textId="77777777" w:rsidR="00497291" w:rsidRPr="000D3FCE" w:rsidRDefault="00497291" w:rsidP="00497291">
      <w:pPr>
        <w:pStyle w:val="ConsPlusNormal"/>
        <w:ind w:firstLine="709"/>
        <w:contextualSpacing/>
        <w:jc w:val="both"/>
        <w:rPr>
          <w:szCs w:val="24"/>
        </w:rPr>
      </w:pPr>
      <w:r w:rsidRPr="000D3FCE">
        <w:rPr>
          <w:szCs w:val="24"/>
        </w:rPr>
        <w:t xml:space="preserve">- информации, подлежащей включению в Сведения о денежном обязательстве в соответствии с </w:t>
      </w:r>
      <w:hyperlink w:anchor="P408" w:history="1">
        <w:r w:rsidRPr="000D3FCE">
          <w:rPr>
            <w:szCs w:val="24"/>
          </w:rPr>
          <w:t>приложением № 2</w:t>
        </w:r>
      </w:hyperlink>
      <w:r w:rsidRPr="000D3FCE">
        <w:rPr>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014DC2A2" w14:textId="77777777" w:rsidR="00497291" w:rsidRPr="000D3FCE" w:rsidRDefault="00497291" w:rsidP="00497291">
      <w:pPr>
        <w:pStyle w:val="ConsPlusNormal"/>
        <w:ind w:firstLine="709"/>
        <w:contextualSpacing/>
        <w:jc w:val="both"/>
        <w:rPr>
          <w:szCs w:val="24"/>
        </w:rPr>
      </w:pPr>
      <w:r w:rsidRPr="000D3FCE">
        <w:rPr>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14:paraId="1F30614C"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 xml:space="preserve">В случае исполнения бюджетного обязательства, содержащего более одного кода </w:t>
      </w:r>
      <w:r w:rsidRPr="000D3FCE">
        <w:rPr>
          <w:rFonts w:eastAsia="Times New Roman"/>
          <w:sz w:val="24"/>
          <w:szCs w:val="24"/>
        </w:rPr>
        <w:lastRenderedPageBreak/>
        <w:t>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14:paraId="1E116D0A"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1D90E21A" w14:textId="77777777" w:rsidR="00497291" w:rsidRPr="000D3FCE" w:rsidRDefault="00497291" w:rsidP="00497291">
      <w:pPr>
        <w:ind w:firstLine="709"/>
        <w:contextualSpacing/>
        <w:jc w:val="both"/>
        <w:rPr>
          <w:sz w:val="24"/>
          <w:szCs w:val="24"/>
        </w:rPr>
      </w:pPr>
      <w:r w:rsidRPr="000D3FCE">
        <w:rPr>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5A3EC9E3"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14:paraId="35D3E1C5" w14:textId="77777777" w:rsidR="00497291" w:rsidRPr="000D3FCE" w:rsidRDefault="00497291" w:rsidP="00497291">
      <w:pPr>
        <w:pStyle w:val="ConsPlusNormal"/>
        <w:ind w:firstLine="709"/>
        <w:contextualSpacing/>
        <w:jc w:val="both"/>
        <w:rPr>
          <w:szCs w:val="24"/>
        </w:rPr>
      </w:pPr>
      <w:r w:rsidRPr="000D3FCE">
        <w:rPr>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0D3FCE">
          <w:rPr>
            <w:szCs w:val="24"/>
          </w:rPr>
          <w:t>реквизиты</w:t>
        </w:r>
      </w:hyperlink>
      <w:r w:rsidRPr="000D3FCE">
        <w:rPr>
          <w:szCs w:val="24"/>
        </w:rPr>
        <w:t xml:space="preserve"> которого установлены приложением № 9 (далее – Извещение о денежном обязательстве).</w:t>
      </w:r>
    </w:p>
    <w:p w14:paraId="1C890BB3" w14:textId="77777777" w:rsidR="00497291" w:rsidRPr="000D3FCE" w:rsidRDefault="00497291" w:rsidP="00497291">
      <w:pPr>
        <w:pStyle w:val="ConsPlusNormal"/>
        <w:ind w:firstLine="709"/>
        <w:contextualSpacing/>
        <w:jc w:val="both"/>
        <w:rPr>
          <w:szCs w:val="24"/>
        </w:rPr>
      </w:pPr>
      <w:r w:rsidRPr="000D3FCE">
        <w:rPr>
          <w:szCs w:val="24"/>
        </w:rPr>
        <w:t>Извещение о денежном обязательстве направляется получателю средств местного бюджета:</w:t>
      </w:r>
    </w:p>
    <w:p w14:paraId="5092904B" w14:textId="77777777" w:rsidR="00497291" w:rsidRPr="000D3FCE" w:rsidRDefault="00497291" w:rsidP="00497291">
      <w:pPr>
        <w:pStyle w:val="ConsPlusNormal"/>
        <w:ind w:firstLine="709"/>
        <w:contextualSpacing/>
        <w:jc w:val="both"/>
        <w:rPr>
          <w:szCs w:val="24"/>
        </w:rPr>
      </w:pPr>
      <w:r w:rsidRPr="000D3FCE">
        <w:rPr>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14:paraId="21B664EA" w14:textId="77777777" w:rsidR="00497291" w:rsidRPr="000D3FCE" w:rsidRDefault="00497291" w:rsidP="00497291">
      <w:pPr>
        <w:pStyle w:val="ConsPlusNormal"/>
        <w:ind w:firstLine="709"/>
        <w:contextualSpacing/>
        <w:jc w:val="both"/>
        <w:rPr>
          <w:szCs w:val="24"/>
        </w:rPr>
      </w:pPr>
      <w:r w:rsidRPr="000D3FCE">
        <w:rPr>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14:paraId="6D4A2C69" w14:textId="77777777" w:rsidR="00497291" w:rsidRPr="000D3FCE" w:rsidRDefault="00497291" w:rsidP="00497291">
      <w:pPr>
        <w:pStyle w:val="ConsPlusNormal"/>
        <w:ind w:firstLine="709"/>
        <w:contextualSpacing/>
        <w:jc w:val="both"/>
        <w:rPr>
          <w:szCs w:val="24"/>
        </w:rPr>
      </w:pPr>
      <w:r w:rsidRPr="000D3FCE">
        <w:rPr>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14:paraId="5196BC51"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14:paraId="1EC35927" w14:textId="77777777" w:rsidR="00497291" w:rsidRPr="000D3FCE" w:rsidRDefault="00497291" w:rsidP="00497291">
      <w:pPr>
        <w:pStyle w:val="ConsPlusNormal"/>
        <w:ind w:firstLine="709"/>
        <w:contextualSpacing/>
        <w:jc w:val="both"/>
        <w:rPr>
          <w:szCs w:val="24"/>
        </w:rPr>
      </w:pPr>
      <w:r w:rsidRPr="000D3FCE">
        <w:rPr>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473FEBF5" w14:textId="77777777" w:rsidR="00497291" w:rsidRPr="000D3FCE" w:rsidRDefault="00497291" w:rsidP="00497291">
      <w:pPr>
        <w:pStyle w:val="ConsPlusNormal"/>
        <w:ind w:firstLine="709"/>
        <w:contextualSpacing/>
        <w:jc w:val="both"/>
        <w:rPr>
          <w:szCs w:val="24"/>
        </w:rPr>
      </w:pPr>
      <w:r w:rsidRPr="000D3FCE">
        <w:rPr>
          <w:szCs w:val="24"/>
        </w:rPr>
        <w:t>Учетный номер денежного обязательства имеет следующую структуру, состоящую из двадцати пяти разрядов:</w:t>
      </w:r>
    </w:p>
    <w:p w14:paraId="7A4BF815" w14:textId="77777777" w:rsidR="00497291" w:rsidRPr="000D3FCE" w:rsidRDefault="00497291" w:rsidP="00497291">
      <w:pPr>
        <w:pStyle w:val="ConsPlusNormal"/>
        <w:ind w:firstLine="709"/>
        <w:contextualSpacing/>
        <w:jc w:val="both"/>
        <w:rPr>
          <w:szCs w:val="24"/>
        </w:rPr>
      </w:pPr>
      <w:r w:rsidRPr="000D3FCE">
        <w:rPr>
          <w:szCs w:val="24"/>
        </w:rPr>
        <w:t>- с 1 по 19 разряд – учетный номер соответствующего бюджетного обязательства;</w:t>
      </w:r>
    </w:p>
    <w:p w14:paraId="4F7934EA" w14:textId="77777777" w:rsidR="00497291" w:rsidRPr="000D3FCE" w:rsidRDefault="00497291" w:rsidP="00497291">
      <w:pPr>
        <w:pStyle w:val="ConsPlusNormal"/>
        <w:ind w:firstLine="709"/>
        <w:contextualSpacing/>
        <w:jc w:val="both"/>
        <w:rPr>
          <w:szCs w:val="24"/>
        </w:rPr>
      </w:pPr>
      <w:r w:rsidRPr="000D3FCE">
        <w:rPr>
          <w:szCs w:val="24"/>
        </w:rPr>
        <w:t>- с 20 по 25 разряд – порядковый номер денежного обязательства.</w:t>
      </w:r>
    </w:p>
    <w:p w14:paraId="77EFD570" w14:textId="77777777" w:rsidR="00497291" w:rsidRPr="000D3FCE" w:rsidRDefault="00497291" w:rsidP="00497291">
      <w:pPr>
        <w:pStyle w:val="ConsPlusNormal"/>
        <w:ind w:firstLine="709"/>
        <w:contextualSpacing/>
        <w:jc w:val="both"/>
        <w:rPr>
          <w:szCs w:val="24"/>
        </w:rPr>
      </w:pPr>
      <w:r w:rsidRPr="000D3FCE">
        <w:rPr>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0D3FCE">
          <w:rPr>
            <w:szCs w:val="24"/>
          </w:rPr>
          <w:t>абзаце первом пункта 22</w:t>
        </w:r>
      </w:hyperlink>
      <w:r w:rsidRPr="000D3FCE">
        <w:rPr>
          <w:szCs w:val="24"/>
        </w:rPr>
        <w:t xml:space="preserve"> настоящего Порядка:</w:t>
      </w:r>
    </w:p>
    <w:p w14:paraId="46DC2120" w14:textId="77777777" w:rsidR="00497291" w:rsidRPr="000D3FCE" w:rsidRDefault="00497291" w:rsidP="00497291">
      <w:pPr>
        <w:pStyle w:val="ConsPlusNormal"/>
        <w:ind w:firstLine="709"/>
        <w:contextualSpacing/>
        <w:jc w:val="both"/>
        <w:rPr>
          <w:szCs w:val="24"/>
        </w:rPr>
      </w:pPr>
      <w:r w:rsidRPr="000D3FCE">
        <w:rPr>
          <w:szCs w:val="24"/>
        </w:rPr>
        <w:lastRenderedPageBreak/>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05EF90C9" w14:textId="77777777" w:rsidR="00497291" w:rsidRPr="000D3FCE" w:rsidRDefault="00497291" w:rsidP="00497291">
      <w:pPr>
        <w:pStyle w:val="ConsPlusNormal"/>
        <w:ind w:firstLine="709"/>
        <w:contextualSpacing/>
        <w:jc w:val="both"/>
        <w:rPr>
          <w:szCs w:val="24"/>
        </w:rPr>
      </w:pPr>
      <w:r w:rsidRPr="000D3FCE">
        <w:rPr>
          <w:szCs w:val="24"/>
        </w:rPr>
        <w:t>- в отношении Сведений о денежных обязательствах, сформированных получателем средств местного бюджета:</w:t>
      </w:r>
    </w:p>
    <w:p w14:paraId="52921F6C" w14:textId="77777777" w:rsidR="00497291" w:rsidRPr="000D3FCE" w:rsidRDefault="00497291" w:rsidP="00497291">
      <w:pPr>
        <w:pStyle w:val="ConsPlusNormal"/>
        <w:ind w:firstLine="709"/>
        <w:contextualSpacing/>
        <w:jc w:val="both"/>
        <w:rPr>
          <w:szCs w:val="24"/>
        </w:rPr>
      </w:pPr>
      <w:r w:rsidRPr="000D3FCE">
        <w:rPr>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4ACC591C" w14:textId="77777777" w:rsidR="00497291" w:rsidRPr="000D3FCE" w:rsidRDefault="00497291" w:rsidP="00497291">
      <w:pPr>
        <w:pStyle w:val="ConsPlusNormal"/>
        <w:ind w:firstLine="709"/>
        <w:contextualSpacing/>
        <w:jc w:val="both"/>
        <w:rPr>
          <w:szCs w:val="24"/>
        </w:rPr>
      </w:pPr>
      <w:r w:rsidRPr="000D3FCE">
        <w:rPr>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1C837013" w14:textId="77777777" w:rsidR="00497291" w:rsidRPr="000D3FCE" w:rsidRDefault="00497291" w:rsidP="00497291">
      <w:pPr>
        <w:pStyle w:val="ConsPlusNormal"/>
        <w:ind w:firstLine="709"/>
        <w:contextualSpacing/>
        <w:jc w:val="both"/>
        <w:rPr>
          <w:szCs w:val="24"/>
        </w:rPr>
      </w:pPr>
      <w:r w:rsidRPr="000D3FCE">
        <w:rPr>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14:paraId="796F47C4" w14:textId="77777777" w:rsidR="00497291" w:rsidRPr="000D3FCE" w:rsidRDefault="00497291" w:rsidP="00497291">
      <w:pPr>
        <w:ind w:firstLine="539"/>
        <w:contextualSpacing/>
        <w:jc w:val="both"/>
        <w:rPr>
          <w:rFonts w:eastAsia="Times New Roman"/>
          <w:sz w:val="24"/>
          <w:szCs w:val="24"/>
        </w:rPr>
      </w:pPr>
      <w:r w:rsidRPr="000D3FCE">
        <w:rPr>
          <w:sz w:val="24"/>
          <w:szCs w:val="24"/>
        </w:rPr>
        <w:t xml:space="preserve">25. </w:t>
      </w:r>
      <w:r w:rsidRPr="000D3FCE">
        <w:rPr>
          <w:rFonts w:eastAsia="Times New Roman"/>
          <w:sz w:val="24"/>
          <w:szCs w:val="24"/>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3D211341" w14:textId="77777777" w:rsidR="00497291" w:rsidRPr="000D3FCE" w:rsidRDefault="00497291" w:rsidP="00497291">
      <w:pPr>
        <w:ind w:firstLine="709"/>
        <w:contextualSpacing/>
        <w:jc w:val="both"/>
        <w:rPr>
          <w:rFonts w:eastAsia="Times New Roman"/>
          <w:sz w:val="24"/>
          <w:szCs w:val="24"/>
        </w:rPr>
      </w:pPr>
      <w:r w:rsidRPr="000D3FCE">
        <w:rPr>
          <w:rFonts w:eastAsia="Times New Roman"/>
          <w:sz w:val="24"/>
          <w:szCs w:val="24"/>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38EC7191" w14:textId="77777777" w:rsidR="00497291" w:rsidRPr="000D3FCE" w:rsidRDefault="00497291" w:rsidP="00497291">
      <w:pPr>
        <w:pStyle w:val="ConsPlusNormal"/>
        <w:ind w:firstLine="709"/>
        <w:contextualSpacing/>
        <w:jc w:val="both"/>
        <w:rPr>
          <w:szCs w:val="24"/>
        </w:rPr>
      </w:pPr>
      <w:r w:rsidRPr="000D3FCE">
        <w:rPr>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0D3FCE">
          <w:rPr>
            <w:szCs w:val="24"/>
          </w:rPr>
          <w:t>пункте 1</w:t>
        </w:r>
      </w:hyperlink>
      <w:r w:rsidRPr="000D3FCE">
        <w:rPr>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14:paraId="61CD900E" w14:textId="77777777" w:rsidR="00497291" w:rsidRPr="000D3FCE" w:rsidRDefault="00497291" w:rsidP="00497291">
      <w:pPr>
        <w:pStyle w:val="ConsPlusNormal"/>
        <w:ind w:firstLine="709"/>
        <w:contextualSpacing/>
        <w:jc w:val="both"/>
        <w:rPr>
          <w:szCs w:val="24"/>
        </w:rPr>
      </w:pPr>
      <w:r w:rsidRPr="000D3FCE">
        <w:rPr>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0D3FCE">
          <w:rPr>
            <w:szCs w:val="24"/>
          </w:rPr>
          <w:t>пунктом 1</w:t>
        </w:r>
      </w:hyperlink>
      <w:r w:rsidRPr="000D3FCE">
        <w:rPr>
          <w:szCs w:val="24"/>
        </w:rPr>
        <w:t>5 настоящего Порядка.</w:t>
      </w:r>
    </w:p>
    <w:p w14:paraId="261C54C3" w14:textId="77777777" w:rsidR="00497291" w:rsidRPr="000D3FCE" w:rsidRDefault="00497291" w:rsidP="00497291">
      <w:pPr>
        <w:pStyle w:val="ConsPlusNormal"/>
        <w:jc w:val="center"/>
        <w:rPr>
          <w:szCs w:val="24"/>
        </w:rPr>
      </w:pPr>
    </w:p>
    <w:p w14:paraId="27EC70FE" w14:textId="77777777" w:rsidR="00497291" w:rsidRPr="000D3FCE" w:rsidRDefault="00497291" w:rsidP="00497291">
      <w:pPr>
        <w:pStyle w:val="ConsPlusTitle"/>
        <w:jc w:val="center"/>
        <w:outlineLvl w:val="1"/>
        <w:rPr>
          <w:szCs w:val="24"/>
        </w:rPr>
      </w:pPr>
      <w:r w:rsidRPr="000D3FCE">
        <w:rPr>
          <w:szCs w:val="24"/>
        </w:rPr>
        <w:t>V. Представление информации о бюджетных и денежных</w:t>
      </w:r>
    </w:p>
    <w:p w14:paraId="34B783EF" w14:textId="77777777" w:rsidR="00497291" w:rsidRPr="000D3FCE" w:rsidRDefault="00497291" w:rsidP="00497291">
      <w:pPr>
        <w:pStyle w:val="ConsPlusTitle"/>
        <w:jc w:val="center"/>
        <w:rPr>
          <w:szCs w:val="24"/>
        </w:rPr>
      </w:pPr>
      <w:r w:rsidRPr="000D3FCE">
        <w:rPr>
          <w:szCs w:val="24"/>
        </w:rPr>
        <w:t>обязательствах, учтенных в Уполномоченном органом</w:t>
      </w:r>
    </w:p>
    <w:p w14:paraId="7F4D427C" w14:textId="77777777" w:rsidR="00497291" w:rsidRPr="000D3FCE" w:rsidRDefault="00497291" w:rsidP="00497291">
      <w:pPr>
        <w:pStyle w:val="ConsPlusNormal"/>
        <w:jc w:val="center"/>
        <w:rPr>
          <w:szCs w:val="24"/>
        </w:rPr>
      </w:pPr>
    </w:p>
    <w:p w14:paraId="51FC8702" w14:textId="77777777" w:rsidR="00497291" w:rsidRPr="000D3FCE" w:rsidRDefault="00497291" w:rsidP="00497291">
      <w:pPr>
        <w:pStyle w:val="ConsPlusNormal"/>
        <w:ind w:firstLine="709"/>
        <w:jc w:val="both"/>
        <w:rPr>
          <w:szCs w:val="24"/>
        </w:rPr>
      </w:pPr>
      <w:r w:rsidRPr="000D3FCE">
        <w:rPr>
          <w:szCs w:val="24"/>
        </w:rPr>
        <w:t>28. Информация о бюджетных и денежных обязательствах предоставляется:</w:t>
      </w:r>
    </w:p>
    <w:p w14:paraId="5FD42A39" w14:textId="77777777" w:rsidR="00497291" w:rsidRPr="000D3FCE" w:rsidRDefault="00497291" w:rsidP="00497291">
      <w:pPr>
        <w:pStyle w:val="ConsPlusNormal"/>
        <w:ind w:firstLine="709"/>
        <w:jc w:val="both"/>
        <w:rPr>
          <w:szCs w:val="24"/>
        </w:rPr>
      </w:pPr>
      <w:r w:rsidRPr="000D3FCE">
        <w:rPr>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0D3FCE">
          <w:rPr>
            <w:szCs w:val="24"/>
          </w:rPr>
          <w:t xml:space="preserve">пунктом </w:t>
        </w:r>
      </w:hyperlink>
      <w:r w:rsidRPr="000D3FCE">
        <w:rPr>
          <w:szCs w:val="24"/>
        </w:rPr>
        <w:t>30 настоящего Порядка);</w:t>
      </w:r>
    </w:p>
    <w:p w14:paraId="6964A605" w14:textId="0CF681DB" w:rsidR="00497291" w:rsidRPr="000D3FCE" w:rsidRDefault="00497291" w:rsidP="00497291">
      <w:pPr>
        <w:pStyle w:val="ConsPlusNormal"/>
        <w:ind w:firstLine="709"/>
        <w:jc w:val="both"/>
        <w:rPr>
          <w:szCs w:val="24"/>
        </w:rPr>
      </w:pPr>
      <w:r w:rsidRPr="000D3FCE">
        <w:rPr>
          <w:szCs w:val="24"/>
        </w:rPr>
        <w:t xml:space="preserve">- Уполномоченным органом в виде документов, определенных </w:t>
      </w:r>
      <w:hyperlink w:anchor="P197" w:history="1">
        <w:r w:rsidRPr="000D3FCE">
          <w:rPr>
            <w:szCs w:val="24"/>
          </w:rPr>
          <w:t xml:space="preserve">пунктом </w:t>
        </w:r>
      </w:hyperlink>
      <w:r w:rsidRPr="000D3FCE">
        <w:rPr>
          <w:szCs w:val="24"/>
        </w:rPr>
        <w:t xml:space="preserve">30 настоящего Порядка, по запросам Финансового органа муниципального образования </w:t>
      </w:r>
      <w:r>
        <w:rPr>
          <w:szCs w:val="24"/>
        </w:rPr>
        <w:t>«Мокробатайское сельское поселение»</w:t>
      </w:r>
      <w:r w:rsidRPr="000D3FCE">
        <w:rPr>
          <w:szCs w:val="24"/>
        </w:rPr>
        <w:t xml:space="preserve">, иных органов государственной власти </w:t>
      </w:r>
      <w:r>
        <w:rPr>
          <w:szCs w:val="24"/>
        </w:rPr>
        <w:t>Ростовской области</w:t>
      </w:r>
      <w:r w:rsidRPr="000D3FCE">
        <w:rPr>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0D3FCE">
          <w:rPr>
            <w:szCs w:val="24"/>
          </w:rPr>
          <w:t>пункта 2</w:t>
        </w:r>
      </w:hyperlink>
      <w:r w:rsidRPr="000D3FCE">
        <w:rPr>
          <w:szCs w:val="24"/>
        </w:rPr>
        <w:t>9 настоящего Порядка.</w:t>
      </w:r>
    </w:p>
    <w:p w14:paraId="5541FB6F" w14:textId="77777777" w:rsidR="00497291" w:rsidRPr="000D3FCE" w:rsidRDefault="00497291" w:rsidP="00497291">
      <w:pPr>
        <w:pStyle w:val="ConsPlusNormal"/>
        <w:ind w:firstLine="709"/>
        <w:jc w:val="both"/>
        <w:rPr>
          <w:szCs w:val="24"/>
        </w:rPr>
      </w:pPr>
      <w:bookmarkStart w:id="10" w:name="P191"/>
      <w:bookmarkEnd w:id="10"/>
      <w:r w:rsidRPr="000D3FCE">
        <w:rPr>
          <w:szCs w:val="24"/>
        </w:rPr>
        <w:t>29. Информация о бюджетных и денежных обязательствах предоставляется:</w:t>
      </w:r>
    </w:p>
    <w:p w14:paraId="5F57C78F" w14:textId="77777777" w:rsidR="00497291" w:rsidRPr="000D3FCE" w:rsidRDefault="00497291" w:rsidP="00497291">
      <w:pPr>
        <w:pStyle w:val="ConsPlusNormal"/>
        <w:ind w:firstLine="709"/>
        <w:jc w:val="both"/>
        <w:rPr>
          <w:szCs w:val="24"/>
        </w:rPr>
      </w:pPr>
      <w:r w:rsidRPr="000D3FCE">
        <w:rPr>
          <w:szCs w:val="24"/>
        </w:rPr>
        <w:t>- Финансовому органу – по всем бюджетным и денежным обязательствам;</w:t>
      </w:r>
    </w:p>
    <w:p w14:paraId="458FAAEA" w14:textId="77777777" w:rsidR="00497291" w:rsidRPr="000D3FCE" w:rsidRDefault="00497291" w:rsidP="00497291">
      <w:pPr>
        <w:pStyle w:val="ConsPlusNormal"/>
        <w:ind w:firstLine="709"/>
        <w:jc w:val="both"/>
        <w:rPr>
          <w:szCs w:val="24"/>
        </w:rPr>
      </w:pPr>
      <w:r w:rsidRPr="000D3FCE">
        <w:rPr>
          <w:szCs w:val="24"/>
        </w:rPr>
        <w:lastRenderedPageBreak/>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339CB76A" w14:textId="77777777" w:rsidR="00497291" w:rsidRPr="000D3FCE" w:rsidRDefault="00497291" w:rsidP="00497291">
      <w:pPr>
        <w:pStyle w:val="ConsPlusNormal"/>
        <w:ind w:firstLine="709"/>
        <w:jc w:val="both"/>
        <w:rPr>
          <w:szCs w:val="24"/>
        </w:rPr>
      </w:pPr>
      <w:r w:rsidRPr="000D3FCE">
        <w:rPr>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14:paraId="1E352045" w14:textId="77777777" w:rsidR="00497291" w:rsidRPr="000D3FCE" w:rsidRDefault="00497291" w:rsidP="00497291">
      <w:pPr>
        <w:pStyle w:val="ConsPlusNormal"/>
        <w:ind w:firstLine="709"/>
        <w:jc w:val="both"/>
        <w:rPr>
          <w:szCs w:val="24"/>
        </w:rPr>
      </w:pPr>
      <w:r w:rsidRPr="000D3FCE">
        <w:rPr>
          <w:szCs w:val="24"/>
        </w:rPr>
        <w:t xml:space="preserve">- иным органам государственной власти </w:t>
      </w:r>
      <w:r>
        <w:rPr>
          <w:szCs w:val="24"/>
        </w:rPr>
        <w:t xml:space="preserve">Ростовской области </w:t>
      </w:r>
      <w:r w:rsidRPr="000D3FCE">
        <w:rPr>
          <w:szCs w:val="24"/>
        </w:rPr>
        <w:t xml:space="preserve">– в рамках их полномочий, установленных законодательством Российской Федерации и </w:t>
      </w:r>
      <w:r w:rsidRPr="00A16DB0">
        <w:rPr>
          <w:szCs w:val="24"/>
        </w:rPr>
        <w:t>Ростовской области</w:t>
      </w:r>
      <w:r>
        <w:rPr>
          <w:szCs w:val="24"/>
        </w:rPr>
        <w:t>.</w:t>
      </w:r>
    </w:p>
    <w:p w14:paraId="7723CAD5" w14:textId="77777777" w:rsidR="00497291" w:rsidRPr="000D3FCE" w:rsidRDefault="00497291" w:rsidP="00497291">
      <w:pPr>
        <w:pStyle w:val="ConsPlusNormal"/>
        <w:ind w:firstLine="709"/>
        <w:jc w:val="both"/>
        <w:rPr>
          <w:szCs w:val="24"/>
        </w:rPr>
      </w:pPr>
      <w:bookmarkStart w:id="11" w:name="P196"/>
      <w:bookmarkStart w:id="12" w:name="P197"/>
      <w:bookmarkEnd w:id="11"/>
      <w:bookmarkEnd w:id="12"/>
      <w:r w:rsidRPr="000D3FCE">
        <w:rPr>
          <w:szCs w:val="24"/>
        </w:rPr>
        <w:t>30. Информация о бюджетных и денежных обязательствах предоставляется в соответствии со следующими положениями:</w:t>
      </w:r>
    </w:p>
    <w:p w14:paraId="3329506E" w14:textId="3D2AB733" w:rsidR="00497291" w:rsidRPr="000D3FCE" w:rsidRDefault="00497291" w:rsidP="00497291">
      <w:pPr>
        <w:pStyle w:val="ConsPlusNormal"/>
        <w:ind w:firstLine="709"/>
        <w:jc w:val="both"/>
        <w:rPr>
          <w:szCs w:val="24"/>
        </w:rPr>
      </w:pPr>
      <w:r w:rsidRPr="000D3FCE">
        <w:rPr>
          <w:szCs w:val="24"/>
        </w:rPr>
        <w:t xml:space="preserve">1) по запросу Финансового органа либо органа </w:t>
      </w:r>
      <w:r>
        <w:rPr>
          <w:szCs w:val="24"/>
        </w:rPr>
        <w:t xml:space="preserve">местного самоуправления </w:t>
      </w:r>
      <w:r w:rsidRPr="000D3FCE">
        <w:rPr>
          <w:szCs w:val="24"/>
        </w:rPr>
        <w:t xml:space="preserve">муниципального образования </w:t>
      </w:r>
      <w:r>
        <w:rPr>
          <w:szCs w:val="24"/>
        </w:rPr>
        <w:t>«Мокробатайское сельское поселение»</w:t>
      </w:r>
      <w:r w:rsidRPr="000D3FCE">
        <w:rPr>
          <w:szCs w:val="24"/>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14:paraId="52FF59F6" w14:textId="77777777" w:rsidR="00497291" w:rsidRPr="000D3FCE" w:rsidRDefault="00497291" w:rsidP="00497291">
      <w:pPr>
        <w:pStyle w:val="ConsPlusNonformat"/>
        <w:tabs>
          <w:tab w:val="left" w:pos="709"/>
        </w:tabs>
        <w:ind w:firstLine="709"/>
        <w:jc w:val="both"/>
        <w:rPr>
          <w:rFonts w:ascii="Times New Roman" w:hAnsi="Times New Roman" w:cs="Times New Roman"/>
          <w:sz w:val="24"/>
          <w:szCs w:val="24"/>
        </w:rPr>
      </w:pPr>
      <w:r w:rsidRPr="000D3FCE">
        <w:rPr>
          <w:rFonts w:ascii="Times New Roman" w:hAnsi="Times New Roman" w:cs="Times New Roman"/>
          <w:sz w:val="24"/>
          <w:szCs w:val="24"/>
        </w:rPr>
        <w:t>а) информацию о принятых на учет __________________________ обязательствах,</w:t>
      </w:r>
    </w:p>
    <w:p w14:paraId="292B0F94" w14:textId="77777777" w:rsidR="00497291" w:rsidRPr="000D3FCE" w:rsidRDefault="00497291" w:rsidP="00497291">
      <w:pPr>
        <w:pStyle w:val="ConsPlusNonformat"/>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(бюджетных, денежных)</w:t>
      </w:r>
    </w:p>
    <w:p w14:paraId="7401791A" w14:textId="77777777" w:rsidR="00497291" w:rsidRPr="000D3FCE" w:rsidRDefault="00497291" w:rsidP="00497291">
      <w:pPr>
        <w:pStyle w:val="ConsPlusNonformat"/>
        <w:jc w:val="both"/>
        <w:rPr>
          <w:rFonts w:ascii="Times New Roman" w:hAnsi="Times New Roman" w:cs="Times New Roman"/>
          <w:sz w:val="24"/>
          <w:szCs w:val="24"/>
        </w:rPr>
      </w:pPr>
      <w:r w:rsidRPr="000D3FCE">
        <w:rPr>
          <w:rFonts w:ascii="Times New Roman" w:hAnsi="Times New Roman" w:cs="Times New Roman"/>
          <w:sz w:val="24"/>
          <w:szCs w:val="24"/>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14:paraId="778FE090" w14:textId="77777777" w:rsidR="00497291" w:rsidRPr="000D3FCE" w:rsidRDefault="00497291" w:rsidP="00497291">
      <w:pPr>
        <w:pStyle w:val="ConsPlusNonformat"/>
        <w:ind w:firstLine="708"/>
        <w:jc w:val="both"/>
        <w:rPr>
          <w:rFonts w:ascii="Times New Roman" w:hAnsi="Times New Roman" w:cs="Times New Roman"/>
          <w:sz w:val="24"/>
          <w:szCs w:val="24"/>
        </w:rPr>
      </w:pPr>
      <w:r w:rsidRPr="000D3FCE">
        <w:rPr>
          <w:rFonts w:ascii="Times New Roman" w:hAnsi="Times New Roman" w:cs="Times New Roman"/>
          <w:sz w:val="24"/>
          <w:szCs w:val="24"/>
        </w:rPr>
        <w:t xml:space="preserve">б) информацию об исполнении _______________________обязательств, </w:t>
      </w:r>
      <w:hyperlink w:anchor="P945"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br/>
        <w:t xml:space="preserve">                                                                      (бюджетных, денежных)</w:t>
      </w:r>
    </w:p>
    <w:p w14:paraId="65A6F9E8" w14:textId="77777777" w:rsidR="00497291" w:rsidRPr="000D3FCE" w:rsidRDefault="00497291" w:rsidP="00497291">
      <w:pPr>
        <w:pStyle w:val="ConsPlusNonformat"/>
        <w:jc w:val="both"/>
        <w:rPr>
          <w:rFonts w:ascii="Times New Roman" w:hAnsi="Times New Roman" w:cs="Times New Roman"/>
          <w:sz w:val="24"/>
          <w:szCs w:val="24"/>
        </w:rPr>
      </w:pPr>
      <w:r w:rsidRPr="000D3FCE">
        <w:rPr>
          <w:rFonts w:ascii="Times New Roman" w:hAnsi="Times New Roman" w:cs="Times New Roman"/>
          <w:sz w:val="24"/>
          <w:szCs w:val="24"/>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14:paraId="51CE3463" w14:textId="77777777" w:rsidR="00497291" w:rsidRPr="000D3FCE" w:rsidRDefault="00497291" w:rsidP="00497291">
      <w:pPr>
        <w:pStyle w:val="ConsPlusNormal"/>
        <w:tabs>
          <w:tab w:val="left" w:pos="709"/>
        </w:tabs>
        <w:ind w:firstLine="709"/>
        <w:jc w:val="both"/>
        <w:rPr>
          <w:szCs w:val="24"/>
        </w:rPr>
      </w:pPr>
      <w:r w:rsidRPr="000D3FCE">
        <w:rPr>
          <w:szCs w:val="24"/>
        </w:rPr>
        <w:t xml:space="preserve">2) по запросу главного распорядителя бюджетных средств местного бюджета Уполномоченным органом по </w:t>
      </w:r>
      <w:r w:rsidRPr="009F66DF">
        <w:rPr>
          <w:szCs w:val="24"/>
        </w:rPr>
        <w:t>информационн</w:t>
      </w:r>
      <w:r>
        <w:rPr>
          <w:szCs w:val="24"/>
        </w:rPr>
        <w:t>ой</w:t>
      </w:r>
      <w:r w:rsidRPr="009F66DF">
        <w:rPr>
          <w:szCs w:val="24"/>
        </w:rPr>
        <w:t xml:space="preserve"> систем</w:t>
      </w:r>
      <w:r>
        <w:rPr>
          <w:szCs w:val="24"/>
        </w:rPr>
        <w:t>е</w:t>
      </w:r>
      <w:r w:rsidRPr="009F66DF">
        <w:rPr>
          <w:szCs w:val="24"/>
        </w:rPr>
        <w:t xml:space="preserve"> Федерального казначейства </w:t>
      </w:r>
      <w:r w:rsidRPr="000D3FCE">
        <w:rPr>
          <w:szCs w:val="24"/>
        </w:rPr>
        <w:t>представляет с указанными в запросе детализацией и группировкой показателей:</w:t>
      </w:r>
    </w:p>
    <w:p w14:paraId="6EBCA483" w14:textId="77777777" w:rsidR="00497291" w:rsidRPr="000D3FCE" w:rsidRDefault="00497291" w:rsidP="00497291">
      <w:pPr>
        <w:pStyle w:val="ConsPlusNormal"/>
        <w:ind w:firstLine="709"/>
        <w:jc w:val="both"/>
        <w:rPr>
          <w:szCs w:val="24"/>
        </w:rPr>
      </w:pPr>
      <w:r w:rsidRPr="000D3FCE">
        <w:rPr>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14:paraId="56001AAB" w14:textId="77777777" w:rsidR="00497291" w:rsidRDefault="00497291" w:rsidP="00497291">
      <w:pPr>
        <w:pStyle w:val="ConsPlusNonformat"/>
        <w:tabs>
          <w:tab w:val="left" w:pos="567"/>
          <w:tab w:val="left" w:pos="709"/>
        </w:tabs>
        <w:jc w:val="both"/>
        <w:rPr>
          <w:rFonts w:ascii="Times New Roman" w:hAnsi="Times New Roman" w:cs="Times New Roman"/>
          <w:sz w:val="24"/>
          <w:szCs w:val="24"/>
        </w:rPr>
      </w:pPr>
      <w:r w:rsidRPr="000D3FCE">
        <w:rPr>
          <w:rFonts w:ascii="Times New Roman" w:hAnsi="Times New Roman" w:cs="Times New Roman"/>
          <w:sz w:val="24"/>
          <w:szCs w:val="24"/>
        </w:rPr>
        <w:tab/>
        <w:t xml:space="preserve"> 3) получателю средств местного бюджета ежемесячно предоставляет справку об исполнении принятых на учет</w:t>
      </w:r>
      <w:r>
        <w:rPr>
          <w:rFonts w:ascii="Times New Roman" w:hAnsi="Times New Roman" w:cs="Times New Roman"/>
          <w:sz w:val="24"/>
          <w:szCs w:val="24"/>
        </w:rPr>
        <w:t xml:space="preserve"> </w:t>
      </w:r>
      <w:r w:rsidRPr="000D3FCE">
        <w:rPr>
          <w:rFonts w:ascii="Times New Roman" w:hAnsi="Times New Roman" w:cs="Times New Roman"/>
          <w:sz w:val="24"/>
          <w:szCs w:val="24"/>
        </w:rPr>
        <w:t xml:space="preserve">____________________ обязательствах (далее – Справка об </w:t>
      </w:r>
      <w:r>
        <w:rPr>
          <w:rFonts w:ascii="Times New Roman" w:hAnsi="Times New Roman" w:cs="Times New Roman"/>
          <w:sz w:val="24"/>
          <w:szCs w:val="24"/>
        </w:rPr>
        <w:t xml:space="preserve">                                           </w:t>
      </w:r>
    </w:p>
    <w:p w14:paraId="5D0BED4F" w14:textId="77777777" w:rsidR="00497291" w:rsidRDefault="00497291" w:rsidP="00497291">
      <w:pPr>
        <w:pStyle w:val="ConsPlusNonformat"/>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0D3FCE">
        <w:rPr>
          <w:rFonts w:ascii="Times New Roman" w:hAnsi="Times New Roman" w:cs="Times New Roman"/>
          <w:sz w:val="24"/>
          <w:szCs w:val="24"/>
        </w:rPr>
        <w:t xml:space="preserve">(бюджетных, денежных) </w:t>
      </w:r>
    </w:p>
    <w:p w14:paraId="2D9BCBB6" w14:textId="77777777" w:rsidR="00497291" w:rsidRPr="000D3FCE" w:rsidRDefault="00497291" w:rsidP="00497291">
      <w:pPr>
        <w:pStyle w:val="ConsPlusNonformat"/>
        <w:tabs>
          <w:tab w:val="left" w:pos="567"/>
          <w:tab w:val="left" w:pos="709"/>
        </w:tabs>
        <w:jc w:val="both"/>
        <w:rPr>
          <w:rFonts w:ascii="Times New Roman" w:hAnsi="Times New Roman" w:cs="Times New Roman"/>
          <w:sz w:val="24"/>
          <w:szCs w:val="24"/>
        </w:rPr>
      </w:pPr>
      <w:r w:rsidRPr="000D3FCE">
        <w:rPr>
          <w:rFonts w:ascii="Times New Roman" w:hAnsi="Times New Roman" w:cs="Times New Roman"/>
          <w:sz w:val="24"/>
          <w:szCs w:val="24"/>
        </w:rPr>
        <w:t>исполнении обязательств),</w:t>
      </w:r>
      <w:r w:rsidRPr="009A79E6">
        <w:t xml:space="preserve"> </w:t>
      </w:r>
      <w:hyperlink w:anchor="P782"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которой установлены приложением № 4 к настоящему Порядку.</w:t>
      </w:r>
    </w:p>
    <w:p w14:paraId="4CE2E10E" w14:textId="77777777" w:rsidR="00497291" w:rsidRPr="000D3FCE" w:rsidRDefault="00497291" w:rsidP="00497291">
      <w:pPr>
        <w:pStyle w:val="ConsPlusNormal"/>
        <w:ind w:firstLine="709"/>
        <w:jc w:val="both"/>
        <w:rPr>
          <w:szCs w:val="24"/>
        </w:rPr>
      </w:pPr>
      <w:r w:rsidRPr="000D3FCE">
        <w:rPr>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14:paraId="36E0AB0E" w14:textId="77777777" w:rsidR="00497291" w:rsidRPr="000D3FCE" w:rsidRDefault="00497291" w:rsidP="00497291">
      <w:pPr>
        <w:pStyle w:val="ConsPlusNormal"/>
        <w:ind w:firstLine="709"/>
        <w:jc w:val="both"/>
        <w:rPr>
          <w:szCs w:val="24"/>
        </w:rPr>
      </w:pPr>
      <w:r w:rsidRPr="000D3FCE">
        <w:rPr>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0D3FCE">
          <w:rPr>
            <w:szCs w:val="24"/>
          </w:rPr>
          <w:t>реквизиты</w:t>
        </w:r>
      </w:hyperlink>
      <w:r w:rsidRPr="000D3FCE">
        <w:rPr>
          <w:szCs w:val="24"/>
        </w:rPr>
        <w:t xml:space="preserve"> которой установлены приложением № 7 к настоящему Порядку (далее – Справка о неисполненных бюджетных обязательствах).</w:t>
      </w:r>
    </w:p>
    <w:p w14:paraId="640F112C" w14:textId="77777777" w:rsidR="00497291" w:rsidRPr="000D3FCE" w:rsidRDefault="00497291" w:rsidP="00497291">
      <w:pPr>
        <w:pStyle w:val="ConsPlusNormal"/>
        <w:ind w:firstLine="709"/>
        <w:jc w:val="both"/>
        <w:rPr>
          <w:szCs w:val="24"/>
        </w:rPr>
      </w:pPr>
      <w:r w:rsidRPr="000D3FCE">
        <w:rPr>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w:t>
      </w:r>
      <w:r w:rsidRPr="000D3FCE">
        <w:rPr>
          <w:szCs w:val="24"/>
        </w:rPr>
        <w:lastRenderedPageBreak/>
        <w:t>финансового года остатках лимитов бюджетных обязательств на исполнение указанных муниципальных контрактов, договоров.</w:t>
      </w:r>
    </w:p>
    <w:p w14:paraId="3112C410" w14:textId="77777777" w:rsidR="00497291" w:rsidRPr="000D3FCE" w:rsidRDefault="00497291" w:rsidP="00497291">
      <w:pPr>
        <w:pStyle w:val="ConsPlusNormal"/>
        <w:ind w:firstLine="709"/>
        <w:jc w:val="both"/>
        <w:rPr>
          <w:szCs w:val="24"/>
        </w:rPr>
      </w:pPr>
      <w:r w:rsidRPr="000D3FCE">
        <w:rPr>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14:paraId="37F8760D" w14:textId="77777777" w:rsidR="00497291" w:rsidRPr="000D3FCE" w:rsidDel="001E7838" w:rsidRDefault="00497291" w:rsidP="00497291">
      <w:pPr>
        <w:rPr>
          <w:del w:id="13" w:author="Лазарева Дарья Сергеевна" w:date="2023-07-17T10:22:00Z"/>
          <w:rFonts w:eastAsia="Times New Roman"/>
          <w:sz w:val="24"/>
          <w:szCs w:val="24"/>
        </w:rPr>
        <w:sectPr w:rsidR="00497291" w:rsidRPr="000D3FCE" w:rsidDel="001E7838" w:rsidSect="00497291">
          <w:headerReference w:type="default" r:id="rId25"/>
          <w:pgSz w:w="11906" w:h="16838"/>
          <w:pgMar w:top="1134" w:right="851" w:bottom="1134" w:left="1701" w:header="284" w:footer="851" w:gutter="0"/>
          <w:pgNumType w:start="1"/>
          <w:cols w:space="708"/>
          <w:titlePg/>
          <w:docGrid w:linePitch="360"/>
        </w:sectPr>
      </w:pPr>
    </w:p>
    <w:p w14:paraId="51D59B33" w14:textId="77777777" w:rsidR="00497291" w:rsidRPr="000D3FCE" w:rsidRDefault="00497291" w:rsidP="00497291">
      <w:pPr>
        <w:pStyle w:val="ConsPlusNormal"/>
        <w:ind w:left="3969"/>
        <w:jc w:val="center"/>
        <w:outlineLvl w:val="1"/>
        <w:rPr>
          <w:szCs w:val="24"/>
        </w:rPr>
      </w:pPr>
      <w:r w:rsidRPr="000D3FCE">
        <w:rPr>
          <w:szCs w:val="24"/>
        </w:rPr>
        <w:t xml:space="preserve">ПРИЛОЖЕНИЕ № 1 </w:t>
      </w:r>
    </w:p>
    <w:p w14:paraId="0AAFE280" w14:textId="213CFE3F" w:rsidR="00497291" w:rsidRPr="000D3FCE" w:rsidRDefault="00497291" w:rsidP="00497291">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бюджета</w:t>
      </w:r>
      <w:r>
        <w:rPr>
          <w:szCs w:val="24"/>
        </w:rPr>
        <w:t xml:space="preserve"> Мокробатайского сельского поселения </w:t>
      </w:r>
      <w:r w:rsidRPr="009F66DF">
        <w:rPr>
          <w:szCs w:val="24"/>
        </w:rPr>
        <w:t>Кагальницк</w:t>
      </w:r>
      <w:r>
        <w:rPr>
          <w:szCs w:val="24"/>
        </w:rPr>
        <w:t>ого</w:t>
      </w:r>
      <w:r w:rsidRPr="009F66DF">
        <w:rPr>
          <w:szCs w:val="24"/>
        </w:rPr>
        <w:t xml:space="preserve"> район</w:t>
      </w:r>
      <w:r>
        <w:rPr>
          <w:szCs w:val="24"/>
        </w:rPr>
        <w:t>а</w:t>
      </w:r>
    </w:p>
    <w:p w14:paraId="1890FC5A" w14:textId="77777777" w:rsidR="00497291" w:rsidRPr="000D3FCE" w:rsidRDefault="00497291" w:rsidP="00497291">
      <w:pPr>
        <w:pStyle w:val="ConsPlusNormal"/>
        <w:jc w:val="center"/>
        <w:rPr>
          <w:szCs w:val="24"/>
        </w:rPr>
      </w:pPr>
    </w:p>
    <w:p w14:paraId="0D2DD6D9" w14:textId="77777777" w:rsidR="00497291" w:rsidRPr="000D3FCE" w:rsidRDefault="00497291" w:rsidP="00497291">
      <w:pPr>
        <w:pStyle w:val="ConsPlusTitle"/>
        <w:jc w:val="center"/>
        <w:rPr>
          <w:szCs w:val="24"/>
        </w:rPr>
      </w:pPr>
      <w:bookmarkStart w:id="14" w:name="P238"/>
      <w:bookmarkEnd w:id="14"/>
      <w:r w:rsidRPr="000D3FCE">
        <w:rPr>
          <w:szCs w:val="24"/>
        </w:rPr>
        <w:t>Реквизиты</w:t>
      </w:r>
    </w:p>
    <w:p w14:paraId="3298079E" w14:textId="77777777" w:rsidR="00497291" w:rsidRPr="000D3FCE" w:rsidRDefault="00497291" w:rsidP="00497291">
      <w:pPr>
        <w:pStyle w:val="ConsPlusTitle"/>
        <w:jc w:val="center"/>
        <w:rPr>
          <w:szCs w:val="24"/>
        </w:rPr>
      </w:pPr>
      <w:r w:rsidRPr="000D3FCE">
        <w:rPr>
          <w:szCs w:val="24"/>
        </w:rPr>
        <w:t>Сведения о бюджетном обязательстве</w:t>
      </w:r>
    </w:p>
    <w:p w14:paraId="0D690880" w14:textId="77777777" w:rsidR="00497291" w:rsidRPr="000D3FCE"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497291" w:rsidRPr="000D3FCE" w14:paraId="6700846E" w14:textId="77777777" w:rsidTr="00497291">
        <w:tc>
          <w:tcPr>
            <w:tcW w:w="9071" w:type="dxa"/>
            <w:gridSpan w:val="2"/>
            <w:tcBorders>
              <w:top w:val="nil"/>
              <w:left w:val="nil"/>
              <w:bottom w:val="nil"/>
              <w:right w:val="nil"/>
            </w:tcBorders>
          </w:tcPr>
          <w:p w14:paraId="1177D0A6" w14:textId="77777777" w:rsidR="00497291" w:rsidRPr="000D3FCE" w:rsidRDefault="00497291" w:rsidP="00497291">
            <w:pPr>
              <w:pStyle w:val="ConsPlusNormal"/>
              <w:jc w:val="right"/>
              <w:rPr>
                <w:sz w:val="20"/>
              </w:rPr>
            </w:pPr>
            <w:r w:rsidRPr="000D3FCE">
              <w:rPr>
                <w:sz w:val="20"/>
              </w:rPr>
              <w:t>Единица измерения: руб.</w:t>
            </w:r>
          </w:p>
          <w:p w14:paraId="3C8C21FC" w14:textId="77777777" w:rsidR="00497291" w:rsidRPr="000D3FCE" w:rsidRDefault="00497291" w:rsidP="00497291">
            <w:pPr>
              <w:pStyle w:val="ConsPlusNormal"/>
              <w:jc w:val="right"/>
              <w:rPr>
                <w:szCs w:val="24"/>
              </w:rPr>
            </w:pPr>
            <w:r w:rsidRPr="000D3FCE">
              <w:rPr>
                <w:sz w:val="20"/>
              </w:rPr>
              <w:t>(с точностью до второго десятичного знака)</w:t>
            </w:r>
          </w:p>
        </w:tc>
      </w:tr>
      <w:tr w:rsidR="00497291" w:rsidRPr="000D3FCE" w14:paraId="6F0ECC1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9E55F88" w14:textId="77777777" w:rsidR="00497291" w:rsidRPr="000D3FCE" w:rsidRDefault="00497291" w:rsidP="00497291">
            <w:pPr>
              <w:pStyle w:val="ConsPlusNormal"/>
              <w:jc w:val="center"/>
              <w:rPr>
                <w:szCs w:val="24"/>
              </w:rPr>
            </w:pPr>
            <w:r w:rsidRPr="000D3FCE">
              <w:rPr>
                <w:szCs w:val="24"/>
              </w:rPr>
              <w:t>Описание реквизита</w:t>
            </w:r>
          </w:p>
        </w:tc>
        <w:tc>
          <w:tcPr>
            <w:tcW w:w="6457" w:type="dxa"/>
          </w:tcPr>
          <w:p w14:paraId="0F8EA9A5"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73075E6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5B9AF69" w14:textId="77777777" w:rsidR="00497291" w:rsidRPr="000D3FCE" w:rsidRDefault="00497291" w:rsidP="00497291">
            <w:pPr>
              <w:pStyle w:val="ConsPlusNormal"/>
              <w:jc w:val="center"/>
              <w:rPr>
                <w:szCs w:val="24"/>
              </w:rPr>
            </w:pPr>
            <w:r w:rsidRPr="000D3FCE">
              <w:rPr>
                <w:szCs w:val="24"/>
              </w:rPr>
              <w:t>1</w:t>
            </w:r>
          </w:p>
        </w:tc>
        <w:tc>
          <w:tcPr>
            <w:tcW w:w="6457" w:type="dxa"/>
          </w:tcPr>
          <w:p w14:paraId="5F8B0338" w14:textId="77777777" w:rsidR="00497291" w:rsidRPr="000D3FCE" w:rsidRDefault="00497291" w:rsidP="00497291">
            <w:pPr>
              <w:pStyle w:val="ConsPlusNormal"/>
              <w:jc w:val="center"/>
              <w:rPr>
                <w:szCs w:val="24"/>
              </w:rPr>
            </w:pPr>
            <w:r w:rsidRPr="000D3FCE">
              <w:rPr>
                <w:szCs w:val="24"/>
              </w:rPr>
              <w:t>2</w:t>
            </w:r>
          </w:p>
        </w:tc>
      </w:tr>
      <w:tr w:rsidR="00497291" w:rsidRPr="000D3FCE" w14:paraId="3F87873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CBD4DD6" w14:textId="77777777" w:rsidR="00497291" w:rsidRPr="000D3FCE" w:rsidRDefault="00497291" w:rsidP="00497291">
            <w:pPr>
              <w:pStyle w:val="ConsPlusNormal"/>
              <w:jc w:val="both"/>
              <w:rPr>
                <w:szCs w:val="24"/>
              </w:rPr>
            </w:pPr>
            <w:r w:rsidRPr="000D3FCE">
              <w:rPr>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14:paraId="05600268" w14:textId="77777777" w:rsidR="00497291" w:rsidRPr="000D3FCE" w:rsidRDefault="00497291" w:rsidP="00497291">
            <w:pPr>
              <w:pStyle w:val="ConsPlusNormal"/>
              <w:jc w:val="both"/>
              <w:rPr>
                <w:szCs w:val="24"/>
              </w:rPr>
            </w:pPr>
            <w:bookmarkStart w:id="15" w:name="P252"/>
            <w:bookmarkEnd w:id="15"/>
            <w:r w:rsidRPr="000D3FCE">
              <w:rPr>
                <w:szCs w:val="24"/>
              </w:rPr>
              <w:t>Указывается порядковый номер Сведений                        о бюджетном обязательстве</w:t>
            </w:r>
          </w:p>
          <w:p w14:paraId="4F490667" w14:textId="77777777" w:rsidR="00497291" w:rsidRPr="000D3FCE" w:rsidRDefault="00497291" w:rsidP="00497291">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497291" w:rsidRPr="000D3FCE" w14:paraId="374B802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D5B351A" w14:textId="77777777" w:rsidR="00497291" w:rsidRPr="000D3FCE" w:rsidRDefault="00497291" w:rsidP="00497291">
            <w:pPr>
              <w:pStyle w:val="ConsPlusNormal"/>
              <w:jc w:val="both"/>
              <w:rPr>
                <w:szCs w:val="24"/>
              </w:rPr>
            </w:pPr>
            <w:r w:rsidRPr="000D3FCE">
              <w:rPr>
                <w:szCs w:val="24"/>
              </w:rPr>
              <w:t>2. Учетный номер бюджетного обязательства</w:t>
            </w:r>
          </w:p>
        </w:tc>
        <w:tc>
          <w:tcPr>
            <w:tcW w:w="6457" w:type="dxa"/>
          </w:tcPr>
          <w:p w14:paraId="3F110468" w14:textId="77777777" w:rsidR="00497291" w:rsidRPr="000D3FCE" w:rsidRDefault="00497291" w:rsidP="00497291">
            <w:pPr>
              <w:pStyle w:val="ConsPlusNormal"/>
              <w:jc w:val="both"/>
              <w:rPr>
                <w:szCs w:val="24"/>
              </w:rPr>
            </w:pPr>
            <w:r w:rsidRPr="000D3FCE">
              <w:rPr>
                <w:szCs w:val="24"/>
              </w:rPr>
              <w:t>Указывается при внесении изменений                               в поставленное на учет бюджетное обязательство.</w:t>
            </w:r>
          </w:p>
          <w:p w14:paraId="0AE2DB15" w14:textId="77777777" w:rsidR="00497291" w:rsidRPr="000D3FCE" w:rsidRDefault="00497291" w:rsidP="00497291">
            <w:pPr>
              <w:pStyle w:val="ConsPlusNormal"/>
              <w:jc w:val="both"/>
              <w:rPr>
                <w:szCs w:val="24"/>
              </w:rPr>
            </w:pPr>
            <w:r w:rsidRPr="000D3FCE">
              <w:rPr>
                <w:szCs w:val="24"/>
              </w:rPr>
              <w:t>Указывается учетный номер бюджетного обязательства, в которое вносятся изменения, присвоенный ему при постановке на учет.</w:t>
            </w:r>
          </w:p>
          <w:p w14:paraId="3BFB6B2D" w14:textId="77777777" w:rsidR="00497291" w:rsidRPr="000D3FCE" w:rsidRDefault="00497291" w:rsidP="00497291">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97291" w:rsidRPr="000D3FCE" w14:paraId="1C4FE93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6812E97" w14:textId="77777777" w:rsidR="00497291" w:rsidRPr="000D3FCE" w:rsidRDefault="00497291" w:rsidP="00497291">
            <w:pPr>
              <w:pStyle w:val="ConsPlusNormal"/>
              <w:jc w:val="both"/>
              <w:rPr>
                <w:szCs w:val="24"/>
              </w:rPr>
            </w:pPr>
            <w:r w:rsidRPr="000D3FCE">
              <w:rPr>
                <w:szCs w:val="24"/>
              </w:rPr>
              <w:t>3. Дата формирования Сведений о бюджетном обязательстве</w:t>
            </w:r>
          </w:p>
        </w:tc>
        <w:tc>
          <w:tcPr>
            <w:tcW w:w="6457" w:type="dxa"/>
          </w:tcPr>
          <w:p w14:paraId="04E53472" w14:textId="77777777" w:rsidR="00497291" w:rsidRPr="000D3FCE" w:rsidRDefault="00497291" w:rsidP="00497291">
            <w:pPr>
              <w:pStyle w:val="ConsPlusNormal"/>
              <w:jc w:val="both"/>
              <w:rPr>
                <w:szCs w:val="24"/>
              </w:rPr>
            </w:pPr>
            <w:bookmarkStart w:id="16" w:name="P257"/>
            <w:bookmarkEnd w:id="16"/>
            <w:r w:rsidRPr="000D3FCE">
              <w:rPr>
                <w:szCs w:val="24"/>
              </w:rPr>
              <w:t>Указывается дата подписания Сведений о бюджетном обязательстве получателем средств местного бюджета</w:t>
            </w:r>
          </w:p>
          <w:p w14:paraId="6819A7DE" w14:textId="77777777" w:rsidR="00497291" w:rsidRPr="000D3FCE" w:rsidRDefault="00497291" w:rsidP="00497291">
            <w:pPr>
              <w:pStyle w:val="ConsPlusNormal"/>
              <w:jc w:val="both"/>
              <w:rPr>
                <w:szCs w:val="24"/>
              </w:rPr>
            </w:pPr>
            <w:r w:rsidRPr="000D3FCE">
              <w:rPr>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14:paraId="3B49E12A" w14:textId="77777777" w:rsidR="00497291" w:rsidRPr="000D3FCE" w:rsidRDefault="00497291" w:rsidP="00497291">
            <w:pPr>
              <w:pStyle w:val="ConsPlusNormal"/>
              <w:jc w:val="both"/>
              <w:rPr>
                <w:szCs w:val="24"/>
              </w:rPr>
            </w:pPr>
            <w:r w:rsidRPr="000D3FCE">
              <w:rPr>
                <w:szCs w:val="24"/>
              </w:rPr>
              <w:t xml:space="preserve">Указывается дата формирования Сведений о бюджетном </w:t>
            </w:r>
            <w:r w:rsidRPr="000D3FCE">
              <w:rPr>
                <w:szCs w:val="24"/>
              </w:rPr>
              <w:lastRenderedPageBreak/>
              <w:t>обязательстве получателем бюджетных средств, соответствующая текущему операционному дню.</w:t>
            </w:r>
          </w:p>
        </w:tc>
      </w:tr>
      <w:tr w:rsidR="00497291" w:rsidRPr="000D3FCE" w14:paraId="214B764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0B2BE78" w14:textId="77777777" w:rsidR="00497291" w:rsidRPr="000D3FCE" w:rsidRDefault="00497291" w:rsidP="00497291">
            <w:pPr>
              <w:pStyle w:val="ConsPlusNormal"/>
              <w:jc w:val="both"/>
              <w:rPr>
                <w:szCs w:val="24"/>
              </w:rPr>
            </w:pPr>
            <w:r w:rsidRPr="000D3FCE">
              <w:rPr>
                <w:szCs w:val="24"/>
              </w:rPr>
              <w:lastRenderedPageBreak/>
              <w:t>4. Тип бюджетного обязательства</w:t>
            </w:r>
          </w:p>
        </w:tc>
        <w:tc>
          <w:tcPr>
            <w:tcW w:w="6457" w:type="dxa"/>
          </w:tcPr>
          <w:p w14:paraId="2441D31E" w14:textId="77777777" w:rsidR="00497291" w:rsidRPr="000D3FCE" w:rsidRDefault="00497291" w:rsidP="00497291">
            <w:pPr>
              <w:pStyle w:val="ConsPlusNormal"/>
              <w:jc w:val="both"/>
              <w:rPr>
                <w:szCs w:val="24"/>
              </w:rPr>
            </w:pPr>
            <w:r w:rsidRPr="000D3FCE">
              <w:rPr>
                <w:szCs w:val="24"/>
              </w:rPr>
              <w:t>Указывается код типа бюджетного обязательства, исходя из следующего:</w:t>
            </w:r>
          </w:p>
          <w:p w14:paraId="0C4CF15B" w14:textId="77777777" w:rsidR="00497291" w:rsidRPr="000D3FCE" w:rsidRDefault="00497291" w:rsidP="00497291">
            <w:pPr>
              <w:pStyle w:val="ConsPlusNormal"/>
              <w:jc w:val="both"/>
              <w:rPr>
                <w:szCs w:val="24"/>
              </w:rPr>
            </w:pPr>
            <w:r w:rsidRPr="000D3FCE">
              <w:rPr>
                <w:szCs w:val="24"/>
              </w:rPr>
              <w:t>1 – закупка, если бюджетное обязательство связано с закупкой товаров, работ, услуг в текущем финансовом году;</w:t>
            </w:r>
          </w:p>
          <w:p w14:paraId="7ED3E029" w14:textId="77777777" w:rsidR="00497291" w:rsidRPr="000D3FCE" w:rsidRDefault="00497291" w:rsidP="00497291">
            <w:pPr>
              <w:pStyle w:val="ConsPlusNormal"/>
              <w:jc w:val="both"/>
              <w:rPr>
                <w:szCs w:val="24"/>
              </w:rPr>
            </w:pPr>
            <w:r w:rsidRPr="000D3FCE">
              <w:rPr>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497291" w:rsidRPr="000D3FCE" w14:paraId="3D7DBED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704BB6F" w14:textId="77777777" w:rsidR="00497291" w:rsidRPr="000D3FCE" w:rsidRDefault="00497291" w:rsidP="00497291">
            <w:pPr>
              <w:pStyle w:val="ConsPlusNormal"/>
              <w:jc w:val="both"/>
              <w:rPr>
                <w:szCs w:val="24"/>
              </w:rPr>
            </w:pPr>
            <w:r w:rsidRPr="000D3FCE">
              <w:rPr>
                <w:szCs w:val="24"/>
              </w:rPr>
              <w:t>5. Информация о получателе бюджетных средств</w:t>
            </w:r>
          </w:p>
        </w:tc>
        <w:tc>
          <w:tcPr>
            <w:tcW w:w="6457" w:type="dxa"/>
          </w:tcPr>
          <w:p w14:paraId="3B977C06" w14:textId="77777777" w:rsidR="00497291" w:rsidRPr="000D3FCE" w:rsidRDefault="00497291" w:rsidP="00497291">
            <w:pPr>
              <w:pStyle w:val="ConsPlusNormal"/>
              <w:jc w:val="both"/>
              <w:rPr>
                <w:szCs w:val="24"/>
              </w:rPr>
            </w:pPr>
          </w:p>
        </w:tc>
      </w:tr>
      <w:tr w:rsidR="00497291" w:rsidRPr="000D3FCE" w14:paraId="5DA9D0D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C0EC441" w14:textId="77777777" w:rsidR="00497291" w:rsidRPr="000D3FCE" w:rsidRDefault="00497291" w:rsidP="00497291">
            <w:pPr>
              <w:pStyle w:val="ConsPlusNormal"/>
              <w:jc w:val="both"/>
              <w:rPr>
                <w:szCs w:val="24"/>
              </w:rPr>
            </w:pPr>
            <w:r w:rsidRPr="000D3FCE">
              <w:rPr>
                <w:szCs w:val="24"/>
              </w:rPr>
              <w:t>5.1. Получатель бюджетных средств</w:t>
            </w:r>
          </w:p>
        </w:tc>
        <w:tc>
          <w:tcPr>
            <w:tcW w:w="6457" w:type="dxa"/>
          </w:tcPr>
          <w:p w14:paraId="7D8BA10A" w14:textId="77777777" w:rsidR="00497291" w:rsidRPr="000D3FCE" w:rsidRDefault="00497291" w:rsidP="00497291">
            <w:pPr>
              <w:pStyle w:val="ConsPlusNormal"/>
              <w:jc w:val="both"/>
              <w:rPr>
                <w:szCs w:val="24"/>
              </w:rPr>
            </w:pPr>
            <w:r w:rsidRPr="000D3FCE">
              <w:rPr>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70ADFC02" w14:textId="77777777" w:rsidR="00497291" w:rsidRPr="000D3FCE" w:rsidRDefault="00497291" w:rsidP="00497291">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497291" w:rsidRPr="000D3FCE" w14:paraId="0A779F5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6BD822D" w14:textId="77777777" w:rsidR="00497291" w:rsidRPr="000D3FCE" w:rsidRDefault="00497291" w:rsidP="00497291">
            <w:pPr>
              <w:pStyle w:val="ConsPlusNormal"/>
              <w:jc w:val="both"/>
              <w:rPr>
                <w:szCs w:val="24"/>
              </w:rPr>
            </w:pPr>
            <w:r w:rsidRPr="000D3FCE">
              <w:rPr>
                <w:szCs w:val="24"/>
              </w:rPr>
              <w:t>5.2. Наименование бюджета</w:t>
            </w:r>
          </w:p>
        </w:tc>
        <w:tc>
          <w:tcPr>
            <w:tcW w:w="6457" w:type="dxa"/>
          </w:tcPr>
          <w:p w14:paraId="3F37C96C" w14:textId="77777777" w:rsidR="00497291" w:rsidRPr="000D3FCE" w:rsidRDefault="00497291" w:rsidP="00497291">
            <w:pPr>
              <w:pStyle w:val="ConsPlusNormal"/>
              <w:jc w:val="both"/>
              <w:rPr>
                <w:szCs w:val="24"/>
              </w:rPr>
            </w:pPr>
            <w:r w:rsidRPr="000D3FCE">
              <w:rPr>
                <w:szCs w:val="24"/>
              </w:rPr>
              <w:t>Указывается наименование бюджета – бюджет муниципального образования __________________</w:t>
            </w:r>
          </w:p>
          <w:p w14:paraId="5A36FC3D" w14:textId="77777777" w:rsidR="00497291" w:rsidRPr="000D3FCE" w:rsidRDefault="00497291" w:rsidP="00497291">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497291" w:rsidRPr="000D3FCE" w14:paraId="5848376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A292ED1" w14:textId="77777777" w:rsidR="00497291" w:rsidRPr="000D3FCE" w:rsidRDefault="00497291" w:rsidP="00497291">
            <w:pPr>
              <w:pStyle w:val="ConsPlusNormal"/>
              <w:jc w:val="both"/>
              <w:rPr>
                <w:szCs w:val="24"/>
              </w:rPr>
            </w:pPr>
            <w:r w:rsidRPr="000D3FCE">
              <w:rPr>
                <w:szCs w:val="24"/>
              </w:rPr>
              <w:t xml:space="preserve">5.3. Код </w:t>
            </w:r>
            <w:hyperlink r:id="rId26" w:history="1">
              <w:r w:rsidRPr="000D3FCE">
                <w:rPr>
                  <w:szCs w:val="24"/>
                </w:rPr>
                <w:t>ОКТМО</w:t>
              </w:r>
            </w:hyperlink>
          </w:p>
        </w:tc>
        <w:tc>
          <w:tcPr>
            <w:tcW w:w="6457" w:type="dxa"/>
          </w:tcPr>
          <w:p w14:paraId="08F5C9B7" w14:textId="77777777"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27" w:history="1">
              <w:r w:rsidRPr="000D3FCE">
                <w:rPr>
                  <w:szCs w:val="24"/>
                </w:rPr>
                <w:t>классификатору</w:t>
              </w:r>
            </w:hyperlink>
            <w:r w:rsidRPr="000D3FCE">
              <w:rPr>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497291" w:rsidRPr="000D3FCE" w14:paraId="29C8027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581BCDC" w14:textId="77777777" w:rsidR="00497291" w:rsidRPr="000D3FCE" w:rsidRDefault="00497291" w:rsidP="00497291">
            <w:pPr>
              <w:pStyle w:val="ConsPlusNormal"/>
              <w:jc w:val="both"/>
              <w:rPr>
                <w:szCs w:val="24"/>
              </w:rPr>
            </w:pPr>
            <w:r w:rsidRPr="000D3FCE">
              <w:rPr>
                <w:szCs w:val="24"/>
              </w:rPr>
              <w:t>5.4. Финансовый орган</w:t>
            </w:r>
          </w:p>
        </w:tc>
        <w:tc>
          <w:tcPr>
            <w:tcW w:w="6457" w:type="dxa"/>
          </w:tcPr>
          <w:p w14:paraId="3D373357" w14:textId="77777777" w:rsidR="00497291" w:rsidRPr="000D3FCE" w:rsidRDefault="00497291" w:rsidP="00497291">
            <w:pPr>
              <w:pStyle w:val="ConsPlusNormal"/>
              <w:jc w:val="both"/>
              <w:rPr>
                <w:szCs w:val="24"/>
              </w:rPr>
            </w:pPr>
            <w:r w:rsidRPr="000D3FCE">
              <w:rPr>
                <w:szCs w:val="24"/>
              </w:rPr>
              <w:t xml:space="preserve">Указывается финансовый орган </w:t>
            </w:r>
          </w:p>
          <w:p w14:paraId="09B96E45" w14:textId="77777777" w:rsidR="00497291" w:rsidRPr="000D3FCE" w:rsidRDefault="00497291" w:rsidP="00497291">
            <w:pPr>
              <w:pStyle w:val="ConsPlusNormal"/>
              <w:jc w:val="both"/>
              <w:rPr>
                <w:szCs w:val="24"/>
              </w:rPr>
            </w:pPr>
            <w:r w:rsidRPr="000D3FCE">
              <w:rPr>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497291" w:rsidRPr="000D3FCE" w14:paraId="33D2FBA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91462CD" w14:textId="77777777" w:rsidR="00497291" w:rsidRPr="000D3FCE" w:rsidRDefault="00497291" w:rsidP="00497291">
            <w:pPr>
              <w:pStyle w:val="ConsPlusNormal"/>
              <w:jc w:val="both"/>
              <w:rPr>
                <w:szCs w:val="24"/>
              </w:rPr>
            </w:pPr>
            <w:r w:rsidRPr="000D3FCE">
              <w:rPr>
                <w:szCs w:val="24"/>
              </w:rPr>
              <w:t>5.5. Код по ОКПО</w:t>
            </w:r>
          </w:p>
        </w:tc>
        <w:tc>
          <w:tcPr>
            <w:tcW w:w="6457" w:type="dxa"/>
          </w:tcPr>
          <w:p w14:paraId="1E1F5A2C" w14:textId="77777777" w:rsidR="00497291" w:rsidRPr="000D3FCE" w:rsidRDefault="00497291" w:rsidP="00497291">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497291" w:rsidRPr="000D3FCE" w14:paraId="506ADA0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00D6CA5" w14:textId="77777777" w:rsidR="00497291" w:rsidRPr="000D3FCE" w:rsidRDefault="00497291" w:rsidP="00497291">
            <w:pPr>
              <w:pStyle w:val="ConsPlusNormal"/>
              <w:jc w:val="both"/>
              <w:rPr>
                <w:szCs w:val="24"/>
              </w:rPr>
            </w:pPr>
            <w:r w:rsidRPr="000D3FCE">
              <w:rPr>
                <w:szCs w:val="24"/>
              </w:rPr>
              <w:t>5.6. Код получателя бюджетных средств по Сводному реестру</w:t>
            </w:r>
          </w:p>
        </w:tc>
        <w:tc>
          <w:tcPr>
            <w:tcW w:w="6457" w:type="dxa"/>
          </w:tcPr>
          <w:p w14:paraId="5E0DBF25" w14:textId="77777777" w:rsidR="00497291" w:rsidRPr="000D3FCE" w:rsidRDefault="00497291" w:rsidP="00497291">
            <w:pPr>
              <w:pStyle w:val="ConsPlusNormal"/>
              <w:jc w:val="both"/>
              <w:rPr>
                <w:szCs w:val="24"/>
              </w:rPr>
            </w:pPr>
            <w:r w:rsidRPr="000D3FCE">
              <w:rPr>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497291" w:rsidRPr="000D3FCE" w14:paraId="55B9A51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E3B852E" w14:textId="77777777" w:rsidR="00497291" w:rsidRPr="000D3FCE" w:rsidRDefault="00497291" w:rsidP="00497291">
            <w:pPr>
              <w:pStyle w:val="ConsPlusNormal"/>
              <w:jc w:val="both"/>
              <w:rPr>
                <w:szCs w:val="24"/>
              </w:rPr>
            </w:pPr>
            <w:r w:rsidRPr="000D3FCE">
              <w:rPr>
                <w:szCs w:val="24"/>
              </w:rPr>
              <w:t xml:space="preserve">5.7. Наименование </w:t>
            </w:r>
            <w:r w:rsidRPr="000D3FCE">
              <w:rPr>
                <w:szCs w:val="24"/>
              </w:rPr>
              <w:lastRenderedPageBreak/>
              <w:t>главного распорядителя бюджетных средств</w:t>
            </w:r>
          </w:p>
        </w:tc>
        <w:tc>
          <w:tcPr>
            <w:tcW w:w="6457" w:type="dxa"/>
          </w:tcPr>
          <w:p w14:paraId="3C70FD7E" w14:textId="77777777" w:rsidR="00497291" w:rsidRPr="000D3FCE" w:rsidRDefault="00497291" w:rsidP="00497291">
            <w:pPr>
              <w:pStyle w:val="ConsPlusNormal"/>
              <w:jc w:val="both"/>
              <w:rPr>
                <w:szCs w:val="24"/>
              </w:rPr>
            </w:pPr>
            <w:r w:rsidRPr="000D3FCE">
              <w:rPr>
                <w:szCs w:val="24"/>
              </w:rPr>
              <w:lastRenderedPageBreak/>
              <w:t xml:space="preserve">Указывается наименование главного распорядителя средств </w:t>
            </w:r>
            <w:r w:rsidRPr="000D3FCE">
              <w:rPr>
                <w:szCs w:val="24"/>
              </w:rPr>
              <w:lastRenderedPageBreak/>
              <w:t>местного бюджета в соответствии со Сводным реестром</w:t>
            </w:r>
          </w:p>
        </w:tc>
      </w:tr>
      <w:tr w:rsidR="00497291" w:rsidRPr="000D3FCE" w14:paraId="2898FBE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DFE2BEE" w14:textId="77777777" w:rsidR="00497291" w:rsidRPr="000D3FCE" w:rsidRDefault="00497291" w:rsidP="00497291">
            <w:pPr>
              <w:pStyle w:val="ConsPlusNormal"/>
              <w:jc w:val="both"/>
              <w:rPr>
                <w:szCs w:val="24"/>
              </w:rPr>
            </w:pPr>
            <w:r w:rsidRPr="000D3FCE">
              <w:rPr>
                <w:szCs w:val="24"/>
              </w:rPr>
              <w:lastRenderedPageBreak/>
              <w:t>5.8. Глава по БК</w:t>
            </w:r>
          </w:p>
        </w:tc>
        <w:tc>
          <w:tcPr>
            <w:tcW w:w="6457" w:type="dxa"/>
          </w:tcPr>
          <w:p w14:paraId="2AE8307D" w14:textId="77777777" w:rsidR="00497291" w:rsidRPr="000D3FCE" w:rsidRDefault="00497291" w:rsidP="00497291">
            <w:pPr>
              <w:pStyle w:val="ConsPlusNormal"/>
              <w:jc w:val="both"/>
              <w:rPr>
                <w:szCs w:val="24"/>
              </w:rPr>
            </w:pPr>
            <w:r w:rsidRPr="000D3FCE">
              <w:rPr>
                <w:szCs w:val="24"/>
              </w:rPr>
              <w:t>Указывается код главы главного распорядителя средств местного бюджета в соответствии с решением о бюджете</w:t>
            </w:r>
          </w:p>
        </w:tc>
      </w:tr>
      <w:tr w:rsidR="00497291" w:rsidRPr="000D3FCE" w14:paraId="64C12C8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003EA17" w14:textId="77777777" w:rsidR="00497291" w:rsidRPr="000D3FCE" w:rsidRDefault="00497291" w:rsidP="00497291">
            <w:pPr>
              <w:pStyle w:val="ConsPlusNormal"/>
              <w:jc w:val="both"/>
              <w:rPr>
                <w:szCs w:val="24"/>
              </w:rPr>
            </w:pPr>
            <w:r w:rsidRPr="000D3FCE">
              <w:rPr>
                <w:szCs w:val="24"/>
              </w:rPr>
              <w:t>5.9. Наименование органа Федерального казначейства</w:t>
            </w:r>
            <w:r w:rsidRPr="000D3FCE" w:rsidDel="00C91741">
              <w:rPr>
                <w:szCs w:val="24"/>
              </w:rPr>
              <w:t xml:space="preserve"> </w:t>
            </w:r>
          </w:p>
        </w:tc>
        <w:tc>
          <w:tcPr>
            <w:tcW w:w="6457" w:type="dxa"/>
          </w:tcPr>
          <w:p w14:paraId="013837CC"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97291" w:rsidRPr="000D3FCE" w14:paraId="19DE846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1D52ED3" w14:textId="77777777" w:rsidR="00497291" w:rsidRPr="000D3FCE" w:rsidRDefault="00497291" w:rsidP="00497291">
            <w:pPr>
              <w:pStyle w:val="ConsPlusNormal"/>
              <w:jc w:val="both"/>
              <w:rPr>
                <w:szCs w:val="24"/>
              </w:rPr>
            </w:pPr>
            <w:r w:rsidRPr="000D3FCE">
              <w:rPr>
                <w:szCs w:val="24"/>
              </w:rPr>
              <w:t>5.10. Код органа Федерального казначейства</w:t>
            </w:r>
            <w:r w:rsidRPr="000D3FCE" w:rsidDel="00C91741">
              <w:rPr>
                <w:szCs w:val="24"/>
              </w:rPr>
              <w:t xml:space="preserve"> </w:t>
            </w:r>
            <w:r w:rsidRPr="000D3FCE">
              <w:rPr>
                <w:szCs w:val="24"/>
              </w:rPr>
              <w:t>(далее – КОФК)</w:t>
            </w:r>
          </w:p>
        </w:tc>
        <w:tc>
          <w:tcPr>
            <w:tcW w:w="6457" w:type="dxa"/>
          </w:tcPr>
          <w:p w14:paraId="4A72316A" w14:textId="77777777" w:rsidR="00497291" w:rsidRPr="000D3FCE" w:rsidRDefault="00497291" w:rsidP="00497291">
            <w:pPr>
              <w:pStyle w:val="ConsPlusNormal"/>
              <w:jc w:val="both"/>
              <w:rPr>
                <w:szCs w:val="24"/>
              </w:rPr>
            </w:pPr>
            <w:r w:rsidRPr="000D3FCE">
              <w:rPr>
                <w:szCs w:val="24"/>
              </w:rPr>
              <w:t>Указывается код Уполномоченного органа, в котором открыт соответствующий лицевой счет получателя бюджетных средств.</w:t>
            </w:r>
          </w:p>
        </w:tc>
      </w:tr>
      <w:tr w:rsidR="00497291" w:rsidRPr="000D3FCE" w14:paraId="3981C4F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88A358B" w14:textId="77777777" w:rsidR="00497291" w:rsidRPr="000D3FCE" w:rsidRDefault="00497291" w:rsidP="00497291">
            <w:pPr>
              <w:pStyle w:val="ConsPlusNormal"/>
              <w:jc w:val="both"/>
              <w:rPr>
                <w:szCs w:val="24"/>
              </w:rPr>
            </w:pPr>
            <w:r w:rsidRPr="000D3FCE">
              <w:rPr>
                <w:szCs w:val="24"/>
              </w:rPr>
              <w:t>5.11. Номер лицевого счета получателя бюджетных средств</w:t>
            </w:r>
          </w:p>
        </w:tc>
        <w:tc>
          <w:tcPr>
            <w:tcW w:w="6457" w:type="dxa"/>
          </w:tcPr>
          <w:p w14:paraId="3934CBF8" w14:textId="77777777" w:rsidR="00497291" w:rsidRPr="000D3FCE" w:rsidRDefault="00497291" w:rsidP="00497291">
            <w:pPr>
              <w:pStyle w:val="ConsPlusNormal"/>
              <w:jc w:val="both"/>
              <w:rPr>
                <w:szCs w:val="24"/>
              </w:rPr>
            </w:pPr>
            <w:r w:rsidRPr="000D3FCE">
              <w:rPr>
                <w:szCs w:val="24"/>
              </w:rPr>
              <w:t xml:space="preserve">Указывается номер соответствующего лицевого счета получателя бюджетных средств </w:t>
            </w:r>
          </w:p>
        </w:tc>
      </w:tr>
      <w:tr w:rsidR="00497291" w:rsidRPr="000D3FCE" w14:paraId="0E0A37B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26DB901" w14:textId="77777777" w:rsidR="00497291" w:rsidRPr="000D3FCE" w:rsidRDefault="00497291" w:rsidP="00497291">
            <w:pPr>
              <w:pStyle w:val="ConsPlusNormal"/>
              <w:jc w:val="both"/>
              <w:rPr>
                <w:szCs w:val="24"/>
              </w:rPr>
            </w:pPr>
            <w:r w:rsidRPr="000D3FCE">
              <w:rPr>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14:paraId="065F3894" w14:textId="77777777" w:rsidR="00497291" w:rsidRPr="000D3FCE" w:rsidRDefault="00497291" w:rsidP="00497291">
            <w:pPr>
              <w:pStyle w:val="ConsPlusNormal"/>
              <w:jc w:val="both"/>
              <w:rPr>
                <w:szCs w:val="24"/>
              </w:rPr>
            </w:pPr>
          </w:p>
        </w:tc>
      </w:tr>
      <w:tr w:rsidR="00497291" w:rsidRPr="000D3FCE" w14:paraId="45E428E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90953C8" w14:textId="77777777" w:rsidR="00497291" w:rsidRPr="000D3FCE" w:rsidRDefault="00497291" w:rsidP="00497291">
            <w:pPr>
              <w:pStyle w:val="ConsPlusNormal"/>
              <w:jc w:val="both"/>
              <w:rPr>
                <w:szCs w:val="24"/>
              </w:rPr>
            </w:pPr>
            <w:bookmarkStart w:id="17" w:name="P288"/>
            <w:bookmarkEnd w:id="17"/>
            <w:r w:rsidRPr="000D3FCE">
              <w:rPr>
                <w:szCs w:val="24"/>
              </w:rPr>
              <w:t>6.1. Вид документа–основания</w:t>
            </w:r>
          </w:p>
          <w:p w14:paraId="35DFFEBE" w14:textId="77777777" w:rsidR="00497291" w:rsidRPr="000D3FCE" w:rsidRDefault="00497291" w:rsidP="00497291">
            <w:pPr>
              <w:pStyle w:val="ConsPlusNormal"/>
              <w:jc w:val="both"/>
              <w:rPr>
                <w:szCs w:val="24"/>
              </w:rPr>
            </w:pPr>
          </w:p>
        </w:tc>
        <w:tc>
          <w:tcPr>
            <w:tcW w:w="6457" w:type="dxa"/>
          </w:tcPr>
          <w:p w14:paraId="6D3C85C1" w14:textId="77777777" w:rsidR="00497291" w:rsidRPr="000D3FCE" w:rsidRDefault="00497291" w:rsidP="00497291">
            <w:pPr>
              <w:pStyle w:val="ConsPlusNormal"/>
              <w:jc w:val="both"/>
              <w:rPr>
                <w:szCs w:val="24"/>
              </w:rPr>
            </w:pPr>
            <w:r w:rsidRPr="000D3FCE">
              <w:rPr>
                <w:szCs w:val="24"/>
              </w:rPr>
              <w:t>Указывается один из следующих видов документов: «контракт», «договор», «соглашение»,</w:t>
            </w:r>
            <w:r w:rsidRPr="000D3FCE">
              <w:rPr>
                <w:rFonts w:eastAsia="Calibri"/>
                <w:sz w:val="28"/>
              </w:rPr>
              <w:t xml:space="preserve"> «</w:t>
            </w:r>
            <w:r w:rsidRPr="000D3FCE">
              <w:rPr>
                <w:szCs w:val="24"/>
              </w:rPr>
              <w:t xml:space="preserve">нормативный правовой акт», «исполнительный документ», «решение налогового органа», «извещение об осуществлении закупки», </w:t>
            </w:r>
            <w:r w:rsidRPr="000D3FCE">
              <w:rPr>
                <w:rFonts w:eastAsia="Calibri"/>
                <w:sz w:val="28"/>
                <w:szCs w:val="28"/>
                <w:lang w:eastAsia="en-US"/>
              </w:rPr>
              <w:t xml:space="preserve"> «</w:t>
            </w:r>
            <w:r w:rsidRPr="000D3FCE">
              <w:rPr>
                <w:szCs w:val="24"/>
              </w:rPr>
              <w:t>приглашение принять участие в определении поставщика (подрядчика, исполнителя)», «иное основание»</w:t>
            </w:r>
          </w:p>
        </w:tc>
      </w:tr>
      <w:tr w:rsidR="00497291" w:rsidRPr="000D3FCE" w14:paraId="467DE8E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14:paraId="5D034159" w14:textId="77777777" w:rsidR="00497291" w:rsidRPr="000D3FCE" w:rsidRDefault="00497291" w:rsidP="00497291">
            <w:pPr>
              <w:pStyle w:val="ConsPlusNormal"/>
              <w:jc w:val="both"/>
              <w:rPr>
                <w:szCs w:val="24"/>
              </w:rPr>
            </w:pPr>
            <w:r w:rsidRPr="000D3FCE">
              <w:rPr>
                <w:szCs w:val="24"/>
              </w:rPr>
              <w:t>6.2. Наименование нормативного правового акта</w:t>
            </w:r>
          </w:p>
        </w:tc>
        <w:tc>
          <w:tcPr>
            <w:tcW w:w="6457" w:type="dxa"/>
          </w:tcPr>
          <w:p w14:paraId="60EEDC15" w14:textId="77777777" w:rsidR="00497291" w:rsidRPr="000D3FCE" w:rsidRDefault="00497291" w:rsidP="00497291">
            <w:pPr>
              <w:pStyle w:val="ConsPlusNormal"/>
              <w:jc w:val="both"/>
              <w:rPr>
                <w:szCs w:val="24"/>
              </w:rPr>
            </w:pPr>
            <w:r w:rsidRPr="000D3FCE">
              <w:rPr>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497291" w:rsidRPr="000D3FCE" w14:paraId="5A5DEE0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75D70A9" w14:textId="77777777" w:rsidR="00497291" w:rsidRPr="000D3FCE" w:rsidRDefault="00497291" w:rsidP="00497291">
            <w:pPr>
              <w:pStyle w:val="ConsPlusNormal"/>
              <w:jc w:val="both"/>
              <w:rPr>
                <w:szCs w:val="24"/>
              </w:rPr>
            </w:pPr>
            <w:r w:rsidRPr="000D3FCE">
              <w:rPr>
                <w:szCs w:val="24"/>
              </w:rPr>
              <w:t>6.3. Номер документа–основания</w:t>
            </w:r>
          </w:p>
        </w:tc>
        <w:tc>
          <w:tcPr>
            <w:tcW w:w="6457" w:type="dxa"/>
          </w:tcPr>
          <w:p w14:paraId="06B7F5D0" w14:textId="77777777" w:rsidR="00497291" w:rsidRPr="000D3FCE" w:rsidRDefault="00497291" w:rsidP="00497291">
            <w:pPr>
              <w:pStyle w:val="ConsPlusNormal"/>
              <w:jc w:val="both"/>
              <w:rPr>
                <w:szCs w:val="24"/>
              </w:rPr>
            </w:pPr>
            <w:r w:rsidRPr="000D3FCE">
              <w:rPr>
                <w:szCs w:val="24"/>
              </w:rPr>
              <w:t>Указывается номер документа–основания (при наличии)</w:t>
            </w:r>
          </w:p>
        </w:tc>
      </w:tr>
      <w:tr w:rsidR="00497291" w:rsidRPr="000D3FCE" w14:paraId="7A0701B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14:paraId="6082391E" w14:textId="77777777" w:rsidR="00497291" w:rsidRPr="000D3FCE" w:rsidRDefault="00497291" w:rsidP="00497291">
            <w:pPr>
              <w:pStyle w:val="ConsPlusNormal"/>
              <w:jc w:val="both"/>
              <w:rPr>
                <w:szCs w:val="24"/>
              </w:rPr>
            </w:pPr>
            <w:bookmarkStart w:id="18" w:name="P294"/>
            <w:bookmarkEnd w:id="18"/>
            <w:r w:rsidRPr="000D3FCE">
              <w:rPr>
                <w:szCs w:val="24"/>
              </w:rPr>
              <w:t>6.4. Дата документа–основания</w:t>
            </w:r>
          </w:p>
        </w:tc>
        <w:tc>
          <w:tcPr>
            <w:tcW w:w="6457" w:type="dxa"/>
            <w:tcBorders>
              <w:bottom w:val="single" w:sz="4" w:space="0" w:color="auto"/>
            </w:tcBorders>
          </w:tcPr>
          <w:p w14:paraId="7ED63047" w14:textId="77777777" w:rsidR="00497291" w:rsidRPr="000D3FCE" w:rsidRDefault="00497291" w:rsidP="00497291">
            <w:pPr>
              <w:pStyle w:val="ConsPlusNormal"/>
              <w:jc w:val="both"/>
              <w:rPr>
                <w:szCs w:val="24"/>
              </w:rPr>
            </w:pPr>
            <w:r w:rsidRPr="000D3FCE">
              <w:rPr>
                <w:szCs w:val="24"/>
              </w:rPr>
              <w:t>Указывается дата заключения (принятия) документа-основания, дата выдачи исполнительного документа, решения налогового органа</w:t>
            </w:r>
          </w:p>
        </w:tc>
      </w:tr>
      <w:tr w:rsidR="00497291" w:rsidRPr="000D3FCE" w14:paraId="78A9AFF0"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14:paraId="79D98EF0" w14:textId="77777777" w:rsidR="00497291" w:rsidRPr="000D3FCE" w:rsidRDefault="00497291" w:rsidP="00497291">
            <w:pPr>
              <w:pStyle w:val="ConsPlusNormal"/>
              <w:jc w:val="both"/>
              <w:rPr>
                <w:szCs w:val="24"/>
              </w:rPr>
            </w:pPr>
            <w:r w:rsidRPr="000D3FCE">
              <w:rPr>
                <w:szCs w:val="24"/>
              </w:rPr>
              <w:t>6.5. Срок исполнения</w:t>
            </w:r>
          </w:p>
        </w:tc>
        <w:tc>
          <w:tcPr>
            <w:tcW w:w="6457" w:type="dxa"/>
            <w:tcBorders>
              <w:top w:val="single" w:sz="4" w:space="0" w:color="auto"/>
              <w:bottom w:val="single" w:sz="4" w:space="0" w:color="auto"/>
            </w:tcBorders>
          </w:tcPr>
          <w:p w14:paraId="2A4D75B7" w14:textId="77777777" w:rsidR="00497291" w:rsidRPr="000D3FCE" w:rsidRDefault="00497291" w:rsidP="00497291">
            <w:pPr>
              <w:jc w:val="both"/>
              <w:rPr>
                <w:sz w:val="24"/>
                <w:szCs w:val="24"/>
              </w:rPr>
            </w:pPr>
            <w:r w:rsidRPr="000D3FCE">
              <w:rPr>
                <w:sz w:val="24"/>
                <w:szCs w:val="24"/>
              </w:rPr>
              <w:t xml:space="preserve">Указывается дата завершения исполнения обязательств по документу–основанию (кроме обязательств, возникших из </w:t>
            </w:r>
            <w:r w:rsidRPr="000D3FCE">
              <w:rPr>
                <w:sz w:val="24"/>
                <w:szCs w:val="24"/>
              </w:rPr>
              <w:lastRenderedPageBreak/>
              <w:t>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497291" w:rsidRPr="000D3FCE" w14:paraId="569CC99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14:paraId="20CF8ED0" w14:textId="77777777" w:rsidR="00497291" w:rsidRPr="000D3FCE" w:rsidRDefault="00497291" w:rsidP="00497291">
            <w:pPr>
              <w:pStyle w:val="ConsPlusNormal"/>
              <w:jc w:val="both"/>
              <w:rPr>
                <w:szCs w:val="24"/>
              </w:rPr>
            </w:pPr>
            <w:r w:rsidRPr="000D3FCE">
              <w:rPr>
                <w:szCs w:val="24"/>
              </w:rPr>
              <w:lastRenderedPageBreak/>
              <w:t>6.6. Предмет по документу–основанию</w:t>
            </w:r>
          </w:p>
        </w:tc>
        <w:tc>
          <w:tcPr>
            <w:tcW w:w="6457" w:type="dxa"/>
            <w:tcBorders>
              <w:top w:val="single" w:sz="4" w:space="0" w:color="auto"/>
            </w:tcBorders>
          </w:tcPr>
          <w:p w14:paraId="55A68885" w14:textId="77777777" w:rsidR="00497291" w:rsidRPr="000D3FCE" w:rsidRDefault="00497291" w:rsidP="00497291">
            <w:pPr>
              <w:pStyle w:val="ConsPlusNormal"/>
              <w:jc w:val="both"/>
              <w:rPr>
                <w:szCs w:val="24"/>
              </w:rPr>
            </w:pPr>
            <w:bookmarkStart w:id="19" w:name="P300"/>
            <w:bookmarkEnd w:id="19"/>
            <w:r w:rsidRPr="000D3FCE">
              <w:rPr>
                <w:szCs w:val="24"/>
              </w:rPr>
              <w:t>Указывается предмет по документу–основанию.</w:t>
            </w:r>
          </w:p>
          <w:p w14:paraId="70D030AD" w14:textId="77777777" w:rsidR="00497291" w:rsidRPr="000D3FCE" w:rsidRDefault="00497291" w:rsidP="00497291">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0D3FCE">
              <w:rPr>
                <w:rFonts w:eastAsia="Calibri"/>
                <w:sz w:val="28"/>
                <w:szCs w:val="28"/>
                <w:lang w:eastAsia="en-US"/>
              </w:rPr>
              <w:t xml:space="preserve"> </w:t>
            </w:r>
            <w:r w:rsidRPr="000D3FCE">
              <w:rPr>
                <w:szCs w:val="24"/>
              </w:rPr>
              <w:t>"извещении об осуществлении закупки", "приглашении принять участие в определении поставщика (подрядчика, исполнителя)".</w:t>
            </w:r>
          </w:p>
          <w:p w14:paraId="7DE85F4B" w14:textId="77777777" w:rsidR="00497291" w:rsidRPr="000D3FCE" w:rsidRDefault="00497291" w:rsidP="00497291">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вида документа «соглашение»</w:t>
            </w:r>
            <w:r w:rsidRPr="000D3FCE">
              <w:rPr>
                <w:rFonts w:eastAsia="Calibri"/>
                <w:sz w:val="28"/>
              </w:rPr>
              <w:t xml:space="preserve"> </w:t>
            </w:r>
            <w:r w:rsidRPr="000D3FCE">
              <w:rPr>
                <w:szCs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497291" w:rsidRPr="000D3FCE" w14:paraId="0104787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7EE7DBF" w14:textId="77777777" w:rsidR="00497291" w:rsidRPr="000D3FCE" w:rsidRDefault="00497291" w:rsidP="00497291">
            <w:pPr>
              <w:pStyle w:val="ConsPlusNormal"/>
              <w:jc w:val="both"/>
              <w:rPr>
                <w:szCs w:val="24"/>
              </w:rPr>
            </w:pPr>
            <w:bookmarkStart w:id="20" w:name="P303"/>
            <w:bookmarkEnd w:id="20"/>
            <w:r w:rsidRPr="000D3FCE">
              <w:rPr>
                <w:szCs w:val="24"/>
              </w:rPr>
              <w:t>6.7. Признак казначейского сопровождения</w:t>
            </w:r>
          </w:p>
        </w:tc>
        <w:tc>
          <w:tcPr>
            <w:tcW w:w="6457" w:type="dxa"/>
          </w:tcPr>
          <w:p w14:paraId="735AE4B2" w14:textId="77777777" w:rsidR="00497291" w:rsidRPr="000D3FCE" w:rsidRDefault="00497291" w:rsidP="00497291">
            <w:pPr>
              <w:pStyle w:val="ConsPlusNormal"/>
              <w:jc w:val="both"/>
              <w:rPr>
                <w:szCs w:val="24"/>
              </w:rPr>
            </w:pPr>
            <w:r w:rsidRPr="000D3FCE">
              <w:rPr>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497291" w:rsidRPr="000D3FCE" w14:paraId="3E4228F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38EA4E2" w14:textId="77777777" w:rsidR="00497291" w:rsidRPr="000D3FCE" w:rsidRDefault="00497291" w:rsidP="00497291">
            <w:pPr>
              <w:pStyle w:val="ConsPlusNormal"/>
              <w:jc w:val="both"/>
              <w:rPr>
                <w:szCs w:val="24"/>
              </w:rPr>
            </w:pPr>
            <w:r w:rsidRPr="000D3FCE">
              <w:rPr>
                <w:szCs w:val="24"/>
              </w:rPr>
              <w:t>6.8. Идентификатор</w:t>
            </w:r>
          </w:p>
        </w:tc>
        <w:tc>
          <w:tcPr>
            <w:tcW w:w="6457" w:type="dxa"/>
          </w:tcPr>
          <w:p w14:paraId="32582D4C" w14:textId="77777777" w:rsidR="00497291" w:rsidRPr="000D3FCE" w:rsidRDefault="00497291" w:rsidP="00497291">
            <w:pPr>
              <w:pStyle w:val="ConsPlusNormal"/>
              <w:jc w:val="both"/>
              <w:rPr>
                <w:szCs w:val="24"/>
              </w:rPr>
            </w:pPr>
            <w:r w:rsidRPr="000D3FCE">
              <w:rPr>
                <w:szCs w:val="24"/>
              </w:rPr>
              <w:t xml:space="preserve">Указывается идентификатор документа–основания при заполнении «Да» в </w:t>
            </w:r>
            <w:hyperlink w:anchor="P303" w:history="1">
              <w:r w:rsidRPr="000D3FCE">
                <w:rPr>
                  <w:szCs w:val="24"/>
                </w:rPr>
                <w:t>пункте 6.7</w:t>
              </w:r>
            </w:hyperlink>
            <w:r w:rsidRPr="000D3FCE">
              <w:rPr>
                <w:szCs w:val="24"/>
              </w:rPr>
              <w:t xml:space="preserve"> (при наличии).</w:t>
            </w:r>
          </w:p>
          <w:p w14:paraId="7BCE8E9D" w14:textId="77777777" w:rsidR="00497291" w:rsidRPr="000D3FCE" w:rsidRDefault="00497291" w:rsidP="00497291">
            <w:pPr>
              <w:pStyle w:val="ConsPlusNormal"/>
              <w:jc w:val="both"/>
              <w:rPr>
                <w:szCs w:val="24"/>
              </w:rPr>
            </w:pPr>
            <w:r w:rsidRPr="000D3FCE">
              <w:rPr>
                <w:szCs w:val="24"/>
              </w:rPr>
              <w:t xml:space="preserve">При незаполнении </w:t>
            </w:r>
            <w:hyperlink w:anchor="P303" w:history="1">
              <w:r w:rsidRPr="000D3FCE">
                <w:rPr>
                  <w:szCs w:val="24"/>
                </w:rPr>
                <w:t>пункта 6.7</w:t>
              </w:r>
            </w:hyperlink>
            <w:r w:rsidRPr="000D3FCE">
              <w:rPr>
                <w:szCs w:val="24"/>
              </w:rPr>
              <w:t xml:space="preserve"> идентификатор указывается при наличии</w:t>
            </w:r>
          </w:p>
        </w:tc>
      </w:tr>
      <w:tr w:rsidR="00497291" w:rsidRPr="000D3FCE" w14:paraId="5B2B89E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B2A5AA2" w14:textId="77777777" w:rsidR="00497291" w:rsidRPr="000D3FCE" w:rsidRDefault="00497291" w:rsidP="00497291">
            <w:pPr>
              <w:pStyle w:val="ConsPlusNormal"/>
              <w:jc w:val="both"/>
              <w:rPr>
                <w:szCs w:val="24"/>
              </w:rPr>
            </w:pPr>
            <w:r w:rsidRPr="000D3FCE">
              <w:rPr>
                <w:szCs w:val="24"/>
              </w:rPr>
              <w:t>6.9. Уникальный номер реестровой записи в реестре контрактов/реестре соглашений</w:t>
            </w:r>
          </w:p>
        </w:tc>
        <w:tc>
          <w:tcPr>
            <w:tcW w:w="6457" w:type="dxa"/>
          </w:tcPr>
          <w:p w14:paraId="72E3B697" w14:textId="77777777" w:rsidR="00497291" w:rsidRPr="000D3FCE" w:rsidRDefault="00497291" w:rsidP="00497291">
            <w:pPr>
              <w:pStyle w:val="ConsPlusNormal"/>
              <w:jc w:val="both"/>
              <w:rPr>
                <w:szCs w:val="24"/>
              </w:rPr>
            </w:pPr>
            <w:bookmarkStart w:id="21" w:name="P310"/>
            <w:bookmarkEnd w:id="21"/>
            <w:r w:rsidRPr="000D3FCE">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14:paraId="24E0B279" w14:textId="77777777" w:rsidR="00497291" w:rsidRPr="000D3FCE" w:rsidRDefault="00497291" w:rsidP="00497291">
            <w:pPr>
              <w:pStyle w:val="ConsPlusNormal"/>
              <w:jc w:val="both"/>
              <w:rPr>
                <w:szCs w:val="24"/>
              </w:rPr>
            </w:pPr>
            <w:r w:rsidRPr="000D3FCE">
              <w:rPr>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497291" w:rsidRPr="000D3FCE" w14:paraId="1A9509A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05704E4" w14:textId="77777777" w:rsidR="00497291" w:rsidRPr="000D3FCE" w:rsidRDefault="00497291" w:rsidP="00497291">
            <w:pPr>
              <w:pStyle w:val="ConsPlusNormal"/>
              <w:jc w:val="both"/>
              <w:rPr>
                <w:szCs w:val="24"/>
              </w:rPr>
            </w:pPr>
            <w:bookmarkStart w:id="22" w:name="P311"/>
            <w:bookmarkEnd w:id="22"/>
            <w:r w:rsidRPr="000D3FCE">
              <w:rPr>
                <w:szCs w:val="24"/>
              </w:rPr>
              <w:t>6.10. Сумма в валюте обязательства</w:t>
            </w:r>
          </w:p>
        </w:tc>
        <w:tc>
          <w:tcPr>
            <w:tcW w:w="6457" w:type="dxa"/>
          </w:tcPr>
          <w:p w14:paraId="156376B9" w14:textId="77777777" w:rsidR="00497291" w:rsidRPr="000D3FCE" w:rsidRDefault="00497291" w:rsidP="00497291">
            <w:pPr>
              <w:pStyle w:val="ConsPlusNormal"/>
              <w:jc w:val="both"/>
              <w:rPr>
                <w:szCs w:val="24"/>
              </w:rPr>
            </w:pPr>
            <w:r w:rsidRPr="000D3FCE">
              <w:rPr>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3CE4D28" w14:textId="77777777" w:rsidR="00497291" w:rsidRPr="000D3FCE" w:rsidRDefault="00497291" w:rsidP="00497291">
            <w:pPr>
              <w:pStyle w:val="ConsPlusNormal"/>
              <w:jc w:val="both"/>
              <w:rPr>
                <w:szCs w:val="24"/>
              </w:rPr>
            </w:pPr>
            <w:r w:rsidRPr="000D3FCE">
              <w:rPr>
                <w:szCs w:val="24"/>
              </w:rPr>
              <w:lastRenderedPageBreak/>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3C72C8FB" w14:textId="77777777" w:rsidR="00497291" w:rsidRPr="000D3FCE" w:rsidRDefault="00497291" w:rsidP="00497291">
            <w:pPr>
              <w:pStyle w:val="ConsPlusNormal"/>
              <w:jc w:val="both"/>
              <w:rPr>
                <w:szCs w:val="24"/>
              </w:rPr>
            </w:pPr>
            <w:r w:rsidRPr="000D3FCE">
              <w:rPr>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97291" w:rsidRPr="000D3FCE" w14:paraId="663E486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2A0BFB5" w14:textId="77777777" w:rsidR="00497291" w:rsidRPr="000D3FCE" w:rsidRDefault="00497291" w:rsidP="00497291">
            <w:pPr>
              <w:pStyle w:val="ConsPlusNormal"/>
              <w:jc w:val="both"/>
              <w:rPr>
                <w:szCs w:val="24"/>
              </w:rPr>
            </w:pPr>
            <w:bookmarkStart w:id="23" w:name="P315"/>
            <w:bookmarkEnd w:id="23"/>
            <w:r w:rsidRPr="000D3FCE">
              <w:rPr>
                <w:szCs w:val="24"/>
              </w:rPr>
              <w:lastRenderedPageBreak/>
              <w:t xml:space="preserve">6.11. Код валюты по </w:t>
            </w:r>
            <w:hyperlink r:id="rId28" w:history="1">
              <w:r w:rsidRPr="000D3FCE">
                <w:rPr>
                  <w:szCs w:val="24"/>
                </w:rPr>
                <w:t>ОКВ</w:t>
              </w:r>
            </w:hyperlink>
          </w:p>
        </w:tc>
        <w:tc>
          <w:tcPr>
            <w:tcW w:w="6457" w:type="dxa"/>
          </w:tcPr>
          <w:p w14:paraId="4BE773BF" w14:textId="77777777" w:rsidR="00497291" w:rsidRPr="000D3FCE" w:rsidRDefault="00497291" w:rsidP="00497291">
            <w:pPr>
              <w:pStyle w:val="ConsPlusNormal"/>
              <w:jc w:val="both"/>
              <w:rPr>
                <w:szCs w:val="24"/>
              </w:rPr>
            </w:pPr>
            <w:bookmarkStart w:id="24" w:name="P316"/>
            <w:bookmarkEnd w:id="24"/>
            <w:r w:rsidRPr="000D3FCE">
              <w:rPr>
                <w:szCs w:val="24"/>
              </w:rPr>
              <w:t xml:space="preserve">Указывается код валюты, в которой принято бюджетное обязательство, в соответствии                с Общероссийским </w:t>
            </w:r>
            <w:hyperlink r:id="rId29" w:history="1">
              <w:r w:rsidRPr="000D3FCE">
                <w:rPr>
                  <w:szCs w:val="24"/>
                </w:rPr>
                <w:t>классификатором</w:t>
              </w:r>
            </w:hyperlink>
            <w:r w:rsidRPr="000D3FCE">
              <w:rPr>
                <w:szCs w:val="24"/>
              </w:rPr>
              <w:t xml:space="preserve"> валют. Формируется автоматически после указания наименования валюты в соответствии                        с Общероссийским </w:t>
            </w:r>
            <w:hyperlink r:id="rId30" w:history="1">
              <w:r w:rsidRPr="000D3FCE">
                <w:rPr>
                  <w:szCs w:val="24"/>
                </w:rPr>
                <w:t>классификатором</w:t>
              </w:r>
            </w:hyperlink>
            <w:r w:rsidRPr="000D3FCE">
              <w:rPr>
                <w:szCs w:val="24"/>
              </w:rPr>
              <w:t xml:space="preserve"> валют.</w:t>
            </w:r>
          </w:p>
          <w:p w14:paraId="09503CEF" w14:textId="77777777" w:rsidR="00497291" w:rsidRPr="000D3FCE" w:rsidRDefault="00497291" w:rsidP="00497291">
            <w:pPr>
              <w:pStyle w:val="ConsPlusNormal"/>
              <w:jc w:val="both"/>
              <w:rPr>
                <w:szCs w:val="24"/>
              </w:rPr>
            </w:pPr>
            <w:r w:rsidRPr="000D3FCE">
              <w:rPr>
                <w:szCs w:val="24"/>
              </w:rPr>
              <w:t>В случае заключения муниципального контракта (договора) указывается код валюты, в которой указывается цена контракта</w:t>
            </w:r>
          </w:p>
        </w:tc>
      </w:tr>
      <w:tr w:rsidR="00497291" w:rsidRPr="000D3FCE" w14:paraId="153F9C7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E6D9938" w14:textId="77777777" w:rsidR="00497291" w:rsidRPr="000D3FCE" w:rsidRDefault="00497291" w:rsidP="00497291">
            <w:pPr>
              <w:pStyle w:val="ConsPlusNormal"/>
              <w:jc w:val="both"/>
              <w:rPr>
                <w:szCs w:val="24"/>
              </w:rPr>
            </w:pPr>
            <w:r w:rsidRPr="000D3FCE">
              <w:rPr>
                <w:szCs w:val="24"/>
              </w:rPr>
              <w:t>6.12. Сумма в валюте Российской Федерации, всего</w:t>
            </w:r>
          </w:p>
        </w:tc>
        <w:tc>
          <w:tcPr>
            <w:tcW w:w="6457" w:type="dxa"/>
          </w:tcPr>
          <w:p w14:paraId="4D9C03D0" w14:textId="77777777" w:rsidR="00497291" w:rsidRPr="000D3FCE" w:rsidRDefault="00497291" w:rsidP="00497291">
            <w:pPr>
              <w:pStyle w:val="ConsPlusNormal"/>
              <w:jc w:val="both"/>
              <w:rPr>
                <w:szCs w:val="24"/>
              </w:rPr>
            </w:pPr>
            <w:bookmarkStart w:id="25" w:name="P319"/>
            <w:bookmarkEnd w:id="25"/>
            <w:r w:rsidRPr="000D3FCE">
              <w:rPr>
                <w:szCs w:val="24"/>
              </w:rPr>
              <w:t>Указывается сумма бюджетного обязательства                в валюте Российской Федерации.</w:t>
            </w:r>
          </w:p>
          <w:p w14:paraId="754B0FD0" w14:textId="77777777" w:rsidR="00497291" w:rsidRPr="000D3FCE" w:rsidRDefault="00497291" w:rsidP="00497291">
            <w:pPr>
              <w:pStyle w:val="ConsPlusNormal"/>
              <w:jc w:val="both"/>
              <w:rPr>
                <w:szCs w:val="24"/>
              </w:rPr>
            </w:pPr>
            <w:r w:rsidRPr="000D3FCE">
              <w:rPr>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5BAA82D1" w14:textId="77777777" w:rsidR="00497291" w:rsidRPr="000D3FCE" w:rsidRDefault="00497291" w:rsidP="00497291">
            <w:pPr>
              <w:pStyle w:val="ConsPlusNormal"/>
              <w:jc w:val="both"/>
              <w:rPr>
                <w:szCs w:val="24"/>
              </w:rPr>
            </w:pPr>
            <w:r w:rsidRPr="000D3FCE">
              <w:rPr>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szCs w:val="24"/>
                </w:rPr>
                <w:t>пунктам 6.10</w:t>
              </w:r>
            </w:hyperlink>
            <w:r w:rsidRPr="000D3FCE">
              <w:rPr>
                <w:szCs w:val="24"/>
              </w:rPr>
              <w:t xml:space="preserve"> и </w:t>
            </w:r>
            <w:hyperlink w:anchor="P315" w:history="1">
              <w:r w:rsidRPr="000D3FCE">
                <w:rPr>
                  <w:szCs w:val="24"/>
                </w:rPr>
                <w:t>6.11</w:t>
              </w:r>
            </w:hyperlink>
            <w:r w:rsidRPr="000D3FCE">
              <w:rPr>
                <w:szCs w:val="24"/>
              </w:rPr>
              <w:t xml:space="preserve"> настоящей информации.</w:t>
            </w:r>
          </w:p>
          <w:p w14:paraId="37696744" w14:textId="77777777" w:rsidR="00497291" w:rsidRPr="000D3FCE" w:rsidRDefault="00497291" w:rsidP="00497291">
            <w:pPr>
              <w:pStyle w:val="ConsPlusNormal"/>
              <w:jc w:val="both"/>
              <w:rPr>
                <w:szCs w:val="24"/>
              </w:rPr>
            </w:pPr>
            <w:r w:rsidRPr="000D3FCE">
              <w:rPr>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61AB5F49" w14:textId="77777777" w:rsidR="00497291" w:rsidRPr="000D3FCE" w:rsidRDefault="00497291" w:rsidP="00497291">
            <w:pPr>
              <w:pStyle w:val="ConsPlusNormal"/>
              <w:jc w:val="both"/>
              <w:rPr>
                <w:szCs w:val="24"/>
              </w:rPr>
            </w:pPr>
            <w:r w:rsidRPr="000D3FCE">
              <w:rPr>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06736D95" w14:textId="77777777" w:rsidR="00497291" w:rsidRPr="000D3FCE" w:rsidRDefault="00497291" w:rsidP="00497291">
            <w:pPr>
              <w:pStyle w:val="ConsPlusNormal"/>
              <w:jc w:val="both"/>
              <w:rPr>
                <w:szCs w:val="24"/>
              </w:rPr>
            </w:pPr>
            <w:r w:rsidRPr="000D3FCE">
              <w:rPr>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97291" w:rsidRPr="000D3FCE" w14:paraId="64403B7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4631318" w14:textId="77777777" w:rsidR="00497291" w:rsidRPr="000D3FCE" w:rsidRDefault="00497291" w:rsidP="00497291">
            <w:pPr>
              <w:pStyle w:val="ConsPlusNormal"/>
              <w:jc w:val="both"/>
              <w:rPr>
                <w:szCs w:val="24"/>
              </w:rPr>
            </w:pPr>
            <w:r w:rsidRPr="000D3FCE">
              <w:rPr>
                <w:szCs w:val="24"/>
              </w:rPr>
              <w:lastRenderedPageBreak/>
              <w:t>6.13. В том числе сумма казначейского обеспечения обязательств в валюте Российской Федерации</w:t>
            </w:r>
          </w:p>
        </w:tc>
        <w:tc>
          <w:tcPr>
            <w:tcW w:w="6457" w:type="dxa"/>
          </w:tcPr>
          <w:p w14:paraId="27E05597" w14:textId="77777777" w:rsidR="00497291" w:rsidRPr="000D3FCE" w:rsidRDefault="00497291" w:rsidP="00497291">
            <w:pPr>
              <w:pStyle w:val="ConsPlusNormal"/>
              <w:jc w:val="both"/>
              <w:rPr>
                <w:szCs w:val="24"/>
              </w:rPr>
            </w:pPr>
            <w:r w:rsidRPr="000D3FCE">
              <w:rPr>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497291" w:rsidRPr="000D3FCE" w14:paraId="3ADA085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F3684F3" w14:textId="77777777" w:rsidR="00497291" w:rsidRPr="000D3FCE" w:rsidRDefault="00497291" w:rsidP="00497291">
            <w:pPr>
              <w:pStyle w:val="ConsPlusNormal"/>
              <w:jc w:val="both"/>
              <w:rPr>
                <w:szCs w:val="24"/>
              </w:rPr>
            </w:pPr>
            <w:r w:rsidRPr="000D3FCE">
              <w:rPr>
                <w:szCs w:val="24"/>
              </w:rPr>
              <w:t>6.14. Процент платежа, требующего подтверждения, от общей суммы бюджетного обязательства</w:t>
            </w:r>
          </w:p>
        </w:tc>
        <w:tc>
          <w:tcPr>
            <w:tcW w:w="6457" w:type="dxa"/>
          </w:tcPr>
          <w:p w14:paraId="399718A6" w14:textId="77777777" w:rsidR="00497291" w:rsidRPr="000D3FCE" w:rsidRDefault="00497291" w:rsidP="00497291">
            <w:pPr>
              <w:pStyle w:val="ConsPlusNormal"/>
              <w:jc w:val="both"/>
              <w:rPr>
                <w:szCs w:val="24"/>
              </w:rPr>
            </w:pPr>
            <w:r w:rsidRPr="000D3FCE">
              <w:rPr>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14:paraId="74995EE2" w14:textId="77777777" w:rsidR="00497291" w:rsidRPr="000D3FCE" w:rsidRDefault="00497291" w:rsidP="00497291">
            <w:pPr>
              <w:pStyle w:val="ConsPlusNormal"/>
              <w:jc w:val="both"/>
              <w:rPr>
                <w:szCs w:val="24"/>
              </w:rPr>
            </w:pPr>
            <w:r w:rsidRPr="000D3FCE">
              <w:rPr>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497291" w:rsidRPr="000D3FCE" w14:paraId="4E06F29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97F2F19" w14:textId="77777777" w:rsidR="00497291" w:rsidRPr="000D3FCE" w:rsidRDefault="00497291" w:rsidP="00497291">
            <w:pPr>
              <w:pStyle w:val="ConsPlusNormal"/>
              <w:jc w:val="both"/>
              <w:rPr>
                <w:szCs w:val="24"/>
              </w:rPr>
            </w:pPr>
            <w:r w:rsidRPr="000D3FCE">
              <w:rPr>
                <w:szCs w:val="24"/>
              </w:rPr>
              <w:t>6.15. Сумма платежа, требующего подтверждения</w:t>
            </w:r>
          </w:p>
        </w:tc>
        <w:tc>
          <w:tcPr>
            <w:tcW w:w="6457" w:type="dxa"/>
          </w:tcPr>
          <w:p w14:paraId="7F3EBA14" w14:textId="77777777" w:rsidR="00497291" w:rsidRPr="000D3FCE" w:rsidRDefault="00497291" w:rsidP="00497291">
            <w:pPr>
              <w:pStyle w:val="ConsPlusNormal"/>
              <w:jc w:val="both"/>
              <w:rPr>
                <w:szCs w:val="24"/>
              </w:rPr>
            </w:pPr>
            <w:r w:rsidRPr="000D3FCE">
              <w:rPr>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247595F7" w14:textId="77777777" w:rsidR="00497291" w:rsidRPr="000D3FCE" w:rsidRDefault="00497291" w:rsidP="00497291">
            <w:pPr>
              <w:pStyle w:val="ConsPlusNormal"/>
              <w:jc w:val="both"/>
              <w:rPr>
                <w:szCs w:val="24"/>
              </w:rPr>
            </w:pPr>
            <w:r w:rsidRPr="000D3FCE">
              <w:rPr>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497291" w:rsidRPr="000D3FCE" w14:paraId="6DD6241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B950D66" w14:textId="77777777" w:rsidR="00497291" w:rsidRPr="000D3FCE" w:rsidRDefault="00497291" w:rsidP="00497291">
            <w:pPr>
              <w:pStyle w:val="ConsPlusNormal"/>
              <w:jc w:val="both"/>
              <w:rPr>
                <w:szCs w:val="24"/>
              </w:rPr>
            </w:pPr>
            <w:r w:rsidRPr="000D3FCE">
              <w:rPr>
                <w:szCs w:val="24"/>
              </w:rPr>
              <w:t>6.16. Номер уведомления о поступлении исполнительного документа/решения налогового органа</w:t>
            </w:r>
          </w:p>
        </w:tc>
        <w:tc>
          <w:tcPr>
            <w:tcW w:w="6457" w:type="dxa"/>
          </w:tcPr>
          <w:p w14:paraId="20300901" w14:textId="77777777" w:rsidR="00497291" w:rsidRPr="000D3FCE" w:rsidRDefault="00497291" w:rsidP="00497291">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497291" w:rsidRPr="000D3FCE" w14:paraId="2986BBF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B3326B9" w14:textId="77777777" w:rsidR="00497291" w:rsidRPr="000D3FCE" w:rsidRDefault="00497291" w:rsidP="00497291">
            <w:pPr>
              <w:pStyle w:val="ConsPlusNormal"/>
              <w:jc w:val="both"/>
              <w:rPr>
                <w:szCs w:val="24"/>
              </w:rPr>
            </w:pPr>
            <w:r w:rsidRPr="000D3FCE">
              <w:rPr>
                <w:szCs w:val="24"/>
              </w:rPr>
              <w:t>6.17. Дата уведомления о поступлении исполнительного документа/решения налогового органа</w:t>
            </w:r>
          </w:p>
        </w:tc>
        <w:tc>
          <w:tcPr>
            <w:tcW w:w="6457" w:type="dxa"/>
          </w:tcPr>
          <w:p w14:paraId="04617308" w14:textId="77777777" w:rsidR="00497291" w:rsidRPr="000D3FCE" w:rsidRDefault="00497291" w:rsidP="00497291">
            <w:pPr>
              <w:pStyle w:val="ConsPlusNormal"/>
              <w:jc w:val="both"/>
              <w:rPr>
                <w:szCs w:val="24"/>
              </w:rPr>
            </w:pPr>
            <w:r w:rsidRPr="000D3FCE">
              <w:rPr>
                <w:szCs w:val="24"/>
              </w:rPr>
              <w:t xml:space="preserve">При заполнении в </w:t>
            </w:r>
            <w:hyperlink w:anchor="P288" w:history="1">
              <w:r w:rsidRPr="000D3FCE">
                <w:rPr>
                  <w:szCs w:val="24"/>
                </w:rPr>
                <w:t>пункте 6.1</w:t>
              </w:r>
            </w:hyperlink>
            <w:r w:rsidRPr="000D3FCE">
              <w:rPr>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497291" w:rsidRPr="000D3FCE" w14:paraId="602A460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0E6E10E" w14:textId="77777777" w:rsidR="00497291" w:rsidRPr="000D3FCE" w:rsidRDefault="00497291" w:rsidP="00497291">
            <w:pPr>
              <w:pStyle w:val="ConsPlusNormal"/>
              <w:jc w:val="both"/>
              <w:rPr>
                <w:szCs w:val="24"/>
              </w:rPr>
            </w:pPr>
            <w:r w:rsidRPr="000D3FCE">
              <w:rPr>
                <w:szCs w:val="24"/>
              </w:rPr>
              <w:t>6.18. Основание невключения договора (муниципального контракта) в реестр контрактов</w:t>
            </w:r>
          </w:p>
        </w:tc>
        <w:tc>
          <w:tcPr>
            <w:tcW w:w="6457" w:type="dxa"/>
          </w:tcPr>
          <w:p w14:paraId="2454B180" w14:textId="77777777" w:rsidR="00497291" w:rsidRPr="000D3FCE" w:rsidRDefault="00497291" w:rsidP="00497291">
            <w:pPr>
              <w:jc w:val="both"/>
              <w:rPr>
                <w:sz w:val="24"/>
                <w:szCs w:val="24"/>
              </w:rPr>
            </w:pPr>
            <w:r w:rsidRPr="000D3FCE">
              <w:rPr>
                <w:sz w:val="24"/>
                <w:szCs w:val="24"/>
              </w:rPr>
              <w:t xml:space="preserve">При заполнении в </w:t>
            </w:r>
            <w:hyperlink w:anchor="P288" w:history="1">
              <w:r w:rsidRPr="000D3FCE">
                <w:rPr>
                  <w:sz w:val="24"/>
                  <w:szCs w:val="24"/>
                </w:rPr>
                <w:t>пункте 6.1</w:t>
              </w:r>
            </w:hyperlink>
            <w:r w:rsidRPr="000D3FCE">
              <w:rPr>
                <w:sz w:val="24"/>
                <w:szCs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497291" w:rsidRPr="000D3FCE" w14:paraId="1391F4F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0CE56A9" w14:textId="77777777" w:rsidR="00497291" w:rsidRPr="000D3FCE" w:rsidRDefault="00497291" w:rsidP="00497291">
            <w:pPr>
              <w:pStyle w:val="ConsPlusNormal"/>
              <w:jc w:val="both"/>
              <w:rPr>
                <w:szCs w:val="24"/>
              </w:rPr>
            </w:pPr>
            <w:r w:rsidRPr="000D3FCE">
              <w:rPr>
                <w:szCs w:val="24"/>
              </w:rPr>
              <w:t xml:space="preserve">7. Реквизиты контрагента /взыскателя по исполнительному </w:t>
            </w:r>
            <w:r w:rsidRPr="000D3FCE">
              <w:rPr>
                <w:szCs w:val="24"/>
              </w:rPr>
              <w:lastRenderedPageBreak/>
              <w:t>документу/решению налогового органа</w:t>
            </w:r>
          </w:p>
        </w:tc>
        <w:tc>
          <w:tcPr>
            <w:tcW w:w="6457" w:type="dxa"/>
          </w:tcPr>
          <w:p w14:paraId="16DF677D" w14:textId="77777777" w:rsidR="00497291" w:rsidRPr="000D3FCE" w:rsidRDefault="00497291" w:rsidP="00497291">
            <w:pPr>
              <w:pStyle w:val="ConsPlusNormal"/>
              <w:jc w:val="both"/>
              <w:rPr>
                <w:szCs w:val="24"/>
              </w:rPr>
            </w:pPr>
          </w:p>
        </w:tc>
      </w:tr>
      <w:tr w:rsidR="00497291" w:rsidRPr="000D3FCE" w14:paraId="17C13A3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16E5C73" w14:textId="77777777" w:rsidR="00497291" w:rsidRPr="000D3FCE" w:rsidRDefault="00497291" w:rsidP="00497291">
            <w:pPr>
              <w:pStyle w:val="ConsPlusNormal"/>
              <w:jc w:val="both"/>
              <w:rPr>
                <w:szCs w:val="24"/>
              </w:rPr>
            </w:pPr>
            <w:r w:rsidRPr="000D3FCE">
              <w:rPr>
                <w:szCs w:val="24"/>
              </w:rPr>
              <w:lastRenderedPageBreak/>
              <w:t>7.1. Наименование юридического лица/фамилия, имя, отчество физического лица</w:t>
            </w:r>
          </w:p>
        </w:tc>
        <w:tc>
          <w:tcPr>
            <w:tcW w:w="6457" w:type="dxa"/>
          </w:tcPr>
          <w:p w14:paraId="61DD89A2" w14:textId="77777777" w:rsidR="00497291" w:rsidRPr="000D3FCE" w:rsidRDefault="00497291" w:rsidP="00497291">
            <w:pPr>
              <w:pStyle w:val="ConsPlusNormal"/>
              <w:jc w:val="both"/>
              <w:rPr>
                <w:szCs w:val="24"/>
              </w:rPr>
            </w:pPr>
            <w:bookmarkStart w:id="26" w:name="P341"/>
            <w:bookmarkEnd w:id="26"/>
            <w:r w:rsidRPr="000D3FCE">
              <w:rPr>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0AF5EE3C" w14:textId="77777777" w:rsidR="00497291" w:rsidRPr="000D3FCE" w:rsidRDefault="00497291" w:rsidP="00497291">
            <w:pPr>
              <w:pStyle w:val="ConsPlusNormal"/>
              <w:jc w:val="both"/>
              <w:rPr>
                <w:szCs w:val="24"/>
              </w:rPr>
            </w:pPr>
            <w:r w:rsidRPr="000D3FCE">
              <w:rPr>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97291" w:rsidRPr="000D3FCE" w14:paraId="648D20F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AE3B961" w14:textId="77777777" w:rsidR="00497291" w:rsidRPr="000D3FCE" w:rsidRDefault="00497291" w:rsidP="00497291">
            <w:pPr>
              <w:pStyle w:val="ConsPlusNormal"/>
              <w:jc w:val="both"/>
              <w:rPr>
                <w:szCs w:val="24"/>
              </w:rPr>
            </w:pPr>
            <w:bookmarkStart w:id="27" w:name="P343"/>
            <w:bookmarkEnd w:id="27"/>
            <w:r w:rsidRPr="000D3FCE">
              <w:rPr>
                <w:szCs w:val="24"/>
              </w:rPr>
              <w:t>7.2. Идентификационный номер налогоплательщика (ИНН)</w:t>
            </w:r>
          </w:p>
        </w:tc>
        <w:tc>
          <w:tcPr>
            <w:tcW w:w="6457" w:type="dxa"/>
          </w:tcPr>
          <w:p w14:paraId="3D4BB72C" w14:textId="77777777" w:rsidR="00497291" w:rsidRPr="000D3FCE" w:rsidRDefault="00497291" w:rsidP="00497291">
            <w:pPr>
              <w:pStyle w:val="ConsPlusNormal"/>
              <w:jc w:val="both"/>
              <w:rPr>
                <w:szCs w:val="24"/>
              </w:rPr>
            </w:pPr>
            <w:r w:rsidRPr="000D3FCE">
              <w:rPr>
                <w:szCs w:val="24"/>
              </w:rPr>
              <w:t>Указывается ИНН контрагента в соответствии со сведениями ЕГРЮЛ.</w:t>
            </w:r>
          </w:p>
          <w:p w14:paraId="1CBEF36B" w14:textId="77777777" w:rsidR="00497291" w:rsidRPr="000D3FCE" w:rsidRDefault="00497291" w:rsidP="00497291">
            <w:pPr>
              <w:pStyle w:val="ConsPlusNormal"/>
              <w:jc w:val="both"/>
              <w:rPr>
                <w:szCs w:val="24"/>
              </w:rPr>
            </w:pPr>
            <w:r w:rsidRPr="000D3FCE">
              <w:rPr>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97291" w:rsidRPr="000D3FCE" w14:paraId="1D99281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535ABEC" w14:textId="77777777" w:rsidR="00497291" w:rsidRPr="000D3FCE" w:rsidRDefault="00497291" w:rsidP="00497291">
            <w:pPr>
              <w:pStyle w:val="ConsPlusNormal"/>
              <w:jc w:val="both"/>
              <w:rPr>
                <w:szCs w:val="24"/>
              </w:rPr>
            </w:pPr>
            <w:bookmarkStart w:id="28" w:name="P346"/>
            <w:bookmarkEnd w:id="28"/>
            <w:r w:rsidRPr="000D3FCE">
              <w:rPr>
                <w:szCs w:val="24"/>
              </w:rPr>
              <w:t>7.3. Код причины постановки на учет в налоговом органе (КПП)</w:t>
            </w:r>
          </w:p>
        </w:tc>
        <w:tc>
          <w:tcPr>
            <w:tcW w:w="6457" w:type="dxa"/>
          </w:tcPr>
          <w:p w14:paraId="47114591" w14:textId="77777777" w:rsidR="00497291" w:rsidRPr="000D3FCE" w:rsidRDefault="00497291" w:rsidP="00497291">
            <w:pPr>
              <w:pStyle w:val="ConsPlusNormal"/>
              <w:jc w:val="both"/>
              <w:rPr>
                <w:szCs w:val="24"/>
              </w:rPr>
            </w:pPr>
            <w:bookmarkStart w:id="29" w:name="P347"/>
            <w:bookmarkEnd w:id="29"/>
            <w:r w:rsidRPr="000D3FCE">
              <w:rPr>
                <w:szCs w:val="24"/>
              </w:rPr>
              <w:t>Указывается КПП контрагента в соответствии со сведениями ЕГРЮЛ (при наличии).</w:t>
            </w:r>
          </w:p>
          <w:p w14:paraId="7CA6946E" w14:textId="77777777" w:rsidR="00497291" w:rsidRPr="000D3FCE" w:rsidRDefault="00497291" w:rsidP="00497291">
            <w:pPr>
              <w:pStyle w:val="ConsPlusNormal"/>
              <w:jc w:val="both"/>
              <w:rPr>
                <w:szCs w:val="24"/>
              </w:rPr>
            </w:pPr>
            <w:r w:rsidRPr="000D3FCE">
              <w:rPr>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497291" w:rsidRPr="000D3FCE" w14:paraId="38C68F1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7A4A699" w14:textId="77777777" w:rsidR="00497291" w:rsidRPr="000D3FCE" w:rsidRDefault="00497291" w:rsidP="00497291">
            <w:pPr>
              <w:pStyle w:val="ConsPlusNormal"/>
              <w:jc w:val="both"/>
              <w:rPr>
                <w:szCs w:val="24"/>
              </w:rPr>
            </w:pPr>
            <w:r w:rsidRPr="000D3FCE">
              <w:rPr>
                <w:szCs w:val="24"/>
              </w:rPr>
              <w:t>7.4. Код по Сводному реестру</w:t>
            </w:r>
          </w:p>
        </w:tc>
        <w:tc>
          <w:tcPr>
            <w:tcW w:w="6457" w:type="dxa"/>
          </w:tcPr>
          <w:p w14:paraId="2297E8B1" w14:textId="77777777" w:rsidR="00497291" w:rsidRPr="000D3FCE" w:rsidRDefault="00497291" w:rsidP="00497291">
            <w:pPr>
              <w:pStyle w:val="ConsPlusNormal"/>
              <w:jc w:val="both"/>
              <w:rPr>
                <w:szCs w:val="24"/>
              </w:rPr>
            </w:pPr>
            <w:r w:rsidRPr="000D3FCE">
              <w:rPr>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0D3FCE">
                <w:rPr>
                  <w:szCs w:val="24"/>
                </w:rPr>
                <w:t>пунктах 7.2</w:t>
              </w:r>
            </w:hyperlink>
            <w:r w:rsidRPr="000D3FCE">
              <w:rPr>
                <w:szCs w:val="24"/>
              </w:rPr>
              <w:t xml:space="preserve"> и </w:t>
            </w:r>
            <w:hyperlink w:anchor="P346" w:history="1">
              <w:r w:rsidRPr="000D3FCE">
                <w:rPr>
                  <w:szCs w:val="24"/>
                </w:rPr>
                <w:t>7.3</w:t>
              </w:r>
            </w:hyperlink>
            <w:r w:rsidRPr="000D3FCE">
              <w:rPr>
                <w:szCs w:val="24"/>
              </w:rPr>
              <w:t xml:space="preserve"> настоящей информации</w:t>
            </w:r>
          </w:p>
        </w:tc>
      </w:tr>
      <w:tr w:rsidR="00497291" w:rsidRPr="000D3FCE" w14:paraId="38D112D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46D29F2" w14:textId="77777777" w:rsidR="00497291" w:rsidRPr="000D3FCE" w:rsidRDefault="00497291" w:rsidP="00497291">
            <w:pPr>
              <w:pStyle w:val="ConsPlusNormal"/>
              <w:jc w:val="both"/>
              <w:rPr>
                <w:szCs w:val="24"/>
              </w:rPr>
            </w:pPr>
            <w:bookmarkStart w:id="30" w:name="P351"/>
            <w:bookmarkEnd w:id="30"/>
            <w:r w:rsidRPr="000D3FCE">
              <w:rPr>
                <w:szCs w:val="24"/>
              </w:rPr>
              <w:t>7.5. Номер лицевого счета (раздела на лицевом счете)</w:t>
            </w:r>
          </w:p>
        </w:tc>
        <w:tc>
          <w:tcPr>
            <w:tcW w:w="6457" w:type="dxa"/>
          </w:tcPr>
          <w:p w14:paraId="5AEEFDA8" w14:textId="77777777" w:rsidR="00497291" w:rsidRPr="000D3FCE" w:rsidRDefault="00497291" w:rsidP="00497291">
            <w:pPr>
              <w:pStyle w:val="ConsPlusNormal"/>
              <w:jc w:val="both"/>
              <w:rPr>
                <w:szCs w:val="24"/>
              </w:rPr>
            </w:pPr>
            <w:r w:rsidRPr="000D3FCE">
              <w:rPr>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1D860095" w14:textId="77777777" w:rsidR="00497291" w:rsidRPr="000D3FCE" w:rsidRDefault="00497291" w:rsidP="00497291">
            <w:pPr>
              <w:pStyle w:val="ConsPlusNormal"/>
              <w:jc w:val="both"/>
              <w:rPr>
                <w:szCs w:val="24"/>
              </w:rPr>
            </w:pPr>
            <w:r w:rsidRPr="000D3FCE">
              <w:rPr>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497291" w:rsidRPr="000D3FCE" w14:paraId="37AB780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7CCC395" w14:textId="77777777" w:rsidR="00497291" w:rsidRPr="000D3FCE" w:rsidRDefault="00497291" w:rsidP="00497291">
            <w:pPr>
              <w:pStyle w:val="ConsPlusNormal"/>
              <w:jc w:val="both"/>
              <w:rPr>
                <w:szCs w:val="24"/>
              </w:rPr>
            </w:pPr>
            <w:r w:rsidRPr="000D3FCE">
              <w:rPr>
                <w:szCs w:val="24"/>
              </w:rPr>
              <w:t>7.6. Номер банковского (казначейского) счета</w:t>
            </w:r>
          </w:p>
        </w:tc>
        <w:tc>
          <w:tcPr>
            <w:tcW w:w="6457" w:type="dxa"/>
          </w:tcPr>
          <w:p w14:paraId="1578002D" w14:textId="77777777" w:rsidR="00497291" w:rsidRPr="000D3FCE" w:rsidRDefault="00497291" w:rsidP="00497291">
            <w:pPr>
              <w:pStyle w:val="ConsPlusNormal"/>
              <w:jc w:val="both"/>
              <w:rPr>
                <w:szCs w:val="24"/>
              </w:rPr>
            </w:pPr>
            <w:r w:rsidRPr="000D3FCE">
              <w:rPr>
                <w:szCs w:val="24"/>
              </w:rPr>
              <w:t>Указывается номер банковского (казначейского) счета контрагента (при наличии в документе–основании)</w:t>
            </w:r>
          </w:p>
        </w:tc>
      </w:tr>
      <w:tr w:rsidR="00497291" w:rsidRPr="000D3FCE" w14:paraId="241A4D8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8291297" w14:textId="77777777" w:rsidR="00497291" w:rsidRPr="000D3FCE" w:rsidRDefault="00497291" w:rsidP="00497291">
            <w:pPr>
              <w:pStyle w:val="ConsPlusNormal"/>
              <w:jc w:val="both"/>
              <w:rPr>
                <w:szCs w:val="24"/>
              </w:rPr>
            </w:pPr>
            <w:r w:rsidRPr="000D3FCE">
              <w:rPr>
                <w:szCs w:val="24"/>
              </w:rPr>
              <w:t xml:space="preserve">7.7. Наименование банка (иной организации), в котором(-ой) открыт </w:t>
            </w:r>
            <w:r w:rsidRPr="000D3FCE">
              <w:rPr>
                <w:szCs w:val="24"/>
              </w:rPr>
              <w:lastRenderedPageBreak/>
              <w:t>счет контрагенту</w:t>
            </w:r>
          </w:p>
        </w:tc>
        <w:tc>
          <w:tcPr>
            <w:tcW w:w="6457" w:type="dxa"/>
          </w:tcPr>
          <w:p w14:paraId="6ABB0777" w14:textId="77777777" w:rsidR="00497291" w:rsidRPr="000D3FCE" w:rsidRDefault="00497291" w:rsidP="00497291">
            <w:pPr>
              <w:pStyle w:val="ConsPlusNormal"/>
              <w:jc w:val="both"/>
              <w:rPr>
                <w:szCs w:val="24"/>
              </w:rPr>
            </w:pPr>
            <w:r w:rsidRPr="000D3FCE">
              <w:rPr>
                <w:szCs w:val="24"/>
              </w:rPr>
              <w:lastRenderedPageBreak/>
              <w:t>Указывается наименование банка контрагента или территориального органа Федерального казначейства (при наличии в документе–основании)</w:t>
            </w:r>
          </w:p>
        </w:tc>
      </w:tr>
      <w:tr w:rsidR="00497291" w:rsidRPr="000D3FCE" w14:paraId="1665E2A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01DF497" w14:textId="77777777" w:rsidR="00497291" w:rsidRPr="000D3FCE" w:rsidRDefault="00497291" w:rsidP="00497291">
            <w:pPr>
              <w:pStyle w:val="ConsPlusNormal"/>
              <w:jc w:val="both"/>
              <w:rPr>
                <w:szCs w:val="24"/>
              </w:rPr>
            </w:pPr>
            <w:r w:rsidRPr="000D3FCE">
              <w:rPr>
                <w:szCs w:val="24"/>
              </w:rPr>
              <w:lastRenderedPageBreak/>
              <w:t>7.8. БИК банка</w:t>
            </w:r>
          </w:p>
        </w:tc>
        <w:tc>
          <w:tcPr>
            <w:tcW w:w="6457" w:type="dxa"/>
          </w:tcPr>
          <w:p w14:paraId="383CFA94" w14:textId="77777777" w:rsidR="00497291" w:rsidRPr="000D3FCE" w:rsidRDefault="00497291" w:rsidP="00497291">
            <w:pPr>
              <w:pStyle w:val="ConsPlusNormal"/>
              <w:jc w:val="both"/>
              <w:rPr>
                <w:szCs w:val="24"/>
              </w:rPr>
            </w:pPr>
            <w:r w:rsidRPr="000D3FCE">
              <w:rPr>
                <w:szCs w:val="24"/>
              </w:rPr>
              <w:t>Указывается БИК банка контрагента (при наличии в документе-основании)</w:t>
            </w:r>
          </w:p>
        </w:tc>
      </w:tr>
      <w:tr w:rsidR="00497291" w:rsidRPr="000D3FCE" w14:paraId="05FE7C2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DB5B155" w14:textId="77777777" w:rsidR="00497291" w:rsidRPr="000D3FCE" w:rsidRDefault="00497291" w:rsidP="00497291">
            <w:pPr>
              <w:pStyle w:val="ConsPlusNormal"/>
              <w:jc w:val="both"/>
              <w:rPr>
                <w:szCs w:val="24"/>
              </w:rPr>
            </w:pPr>
            <w:r w:rsidRPr="000D3FCE">
              <w:rPr>
                <w:szCs w:val="24"/>
              </w:rPr>
              <w:t>7.9. Корреспондентский счет банка</w:t>
            </w:r>
          </w:p>
        </w:tc>
        <w:tc>
          <w:tcPr>
            <w:tcW w:w="6457" w:type="dxa"/>
          </w:tcPr>
          <w:p w14:paraId="1E60E358" w14:textId="77777777" w:rsidR="00497291" w:rsidRPr="000D3FCE" w:rsidRDefault="00497291" w:rsidP="00497291">
            <w:pPr>
              <w:pStyle w:val="ConsPlusNormal"/>
              <w:jc w:val="both"/>
              <w:rPr>
                <w:szCs w:val="24"/>
              </w:rPr>
            </w:pPr>
            <w:r w:rsidRPr="000D3FCE">
              <w:rPr>
                <w:szCs w:val="24"/>
              </w:rPr>
              <w:t>Указывается корреспондентский счет банка контрагента (при наличии в документе–основании)</w:t>
            </w:r>
          </w:p>
        </w:tc>
      </w:tr>
      <w:tr w:rsidR="00497291" w:rsidRPr="000D3FCE" w14:paraId="5AE90B1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14:paraId="0EEE1EE5" w14:textId="77777777" w:rsidR="00497291" w:rsidRPr="000D3FCE" w:rsidRDefault="00497291" w:rsidP="00497291">
            <w:pPr>
              <w:pStyle w:val="ConsPlusNormal"/>
              <w:jc w:val="both"/>
              <w:rPr>
                <w:szCs w:val="24"/>
              </w:rPr>
            </w:pPr>
            <w:r w:rsidRPr="000D3FCE">
              <w:rPr>
                <w:szCs w:val="24"/>
              </w:rPr>
              <w:t>8. Расшифровка обязательства</w:t>
            </w:r>
          </w:p>
        </w:tc>
        <w:tc>
          <w:tcPr>
            <w:tcW w:w="6457" w:type="dxa"/>
            <w:tcBorders>
              <w:bottom w:val="single" w:sz="4" w:space="0" w:color="auto"/>
            </w:tcBorders>
          </w:tcPr>
          <w:p w14:paraId="6023DD2E" w14:textId="77777777" w:rsidR="00497291" w:rsidRPr="000D3FCE" w:rsidRDefault="00497291" w:rsidP="00497291">
            <w:pPr>
              <w:pStyle w:val="ConsPlusNormal"/>
              <w:jc w:val="both"/>
              <w:rPr>
                <w:szCs w:val="24"/>
              </w:rPr>
            </w:pPr>
          </w:p>
        </w:tc>
      </w:tr>
      <w:tr w:rsidR="00497291" w:rsidRPr="000D3FCE" w14:paraId="1ADA42E3"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14:paraId="395A97D1" w14:textId="77777777" w:rsidR="00497291" w:rsidRPr="000D3FCE" w:rsidRDefault="00497291" w:rsidP="00497291">
            <w:pPr>
              <w:pStyle w:val="ConsPlusNormal"/>
              <w:jc w:val="both"/>
              <w:rPr>
                <w:szCs w:val="24"/>
              </w:rPr>
            </w:pPr>
            <w:r w:rsidRPr="000D3FCE">
              <w:rPr>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14:paraId="637F0471" w14:textId="77777777" w:rsidR="00497291" w:rsidRPr="000D3FCE" w:rsidRDefault="00497291" w:rsidP="00497291">
            <w:pPr>
              <w:rPr>
                <w:sz w:val="24"/>
                <w:szCs w:val="24"/>
              </w:rPr>
            </w:pPr>
            <w:r w:rsidRPr="000D3FCE">
              <w:rPr>
                <w:sz w:val="28"/>
                <w:szCs w:val="28"/>
              </w:rPr>
              <w:t xml:space="preserve"> </w:t>
            </w:r>
            <w:r w:rsidRPr="000D3FCE">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497291" w:rsidRPr="000D3FCE" w14:paraId="43C79C46"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14:paraId="4244BE27" w14:textId="77777777" w:rsidR="00497291" w:rsidRPr="000D3FCE" w:rsidRDefault="00497291" w:rsidP="00497291">
            <w:pPr>
              <w:pStyle w:val="ConsPlusNormal"/>
              <w:jc w:val="both"/>
              <w:rPr>
                <w:szCs w:val="24"/>
              </w:rPr>
            </w:pPr>
            <w:r w:rsidRPr="000D3FCE">
              <w:rPr>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14:paraId="623FC724" w14:textId="77777777" w:rsidR="00497291" w:rsidRPr="000D3FCE" w:rsidRDefault="00497291" w:rsidP="00497291">
            <w:pPr>
              <w:jc w:val="both"/>
              <w:rPr>
                <w:sz w:val="24"/>
                <w:szCs w:val="24"/>
              </w:rPr>
            </w:pPr>
            <w:r w:rsidRPr="000D3FCE">
              <w:rPr>
                <w:sz w:val="28"/>
                <w:szCs w:val="28"/>
              </w:rPr>
              <w:t xml:space="preserve"> </w:t>
            </w:r>
            <w:r w:rsidRPr="000D3FCE">
              <w:rPr>
                <w:sz w:val="24"/>
                <w:szCs w:val="24"/>
              </w:rPr>
              <w:t>Указывается уникальный код объекта капитального строительства или объекта недвижимого имущества</w:t>
            </w:r>
          </w:p>
        </w:tc>
      </w:tr>
      <w:tr w:rsidR="00497291" w:rsidRPr="000D3FCE" w14:paraId="518791F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14:paraId="5BC30E5B" w14:textId="77777777" w:rsidR="00497291" w:rsidRPr="000D3FCE" w:rsidRDefault="00497291" w:rsidP="00497291">
            <w:pPr>
              <w:pStyle w:val="ConsPlusNormal"/>
              <w:jc w:val="both"/>
              <w:rPr>
                <w:szCs w:val="24"/>
              </w:rPr>
            </w:pPr>
            <w:r w:rsidRPr="000D3FCE">
              <w:rPr>
                <w:szCs w:val="24"/>
              </w:rPr>
              <w:t>8.3. Наименование вида средств</w:t>
            </w:r>
          </w:p>
        </w:tc>
        <w:tc>
          <w:tcPr>
            <w:tcW w:w="6457" w:type="dxa"/>
            <w:tcBorders>
              <w:top w:val="single" w:sz="4" w:space="0" w:color="auto"/>
            </w:tcBorders>
          </w:tcPr>
          <w:p w14:paraId="650AAC99" w14:textId="77777777" w:rsidR="00497291" w:rsidRPr="000D3FCE" w:rsidRDefault="00497291" w:rsidP="00497291">
            <w:pPr>
              <w:pStyle w:val="ConsPlusNormal"/>
              <w:jc w:val="both"/>
              <w:rPr>
                <w:szCs w:val="24"/>
              </w:rPr>
            </w:pPr>
            <w:r w:rsidRPr="000D3FCE">
              <w:rPr>
                <w:szCs w:val="24"/>
              </w:rPr>
              <w:t>Указывается наименование вида средств, за счет которых должна быть произведена кассовая выплата: средства бюджета.</w:t>
            </w:r>
          </w:p>
          <w:p w14:paraId="658C46DE" w14:textId="77777777" w:rsidR="00497291" w:rsidRPr="000D3FCE" w:rsidRDefault="00497291" w:rsidP="00497291">
            <w:pPr>
              <w:pStyle w:val="ConsPlusNormal"/>
              <w:jc w:val="both"/>
              <w:rPr>
                <w:szCs w:val="24"/>
              </w:rPr>
            </w:pPr>
            <w:r w:rsidRPr="000D3FCE">
              <w:rPr>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7291" w:rsidRPr="000D3FCE" w14:paraId="2381B5B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8F73FA4" w14:textId="77777777" w:rsidR="00497291" w:rsidRPr="000D3FCE" w:rsidRDefault="00497291" w:rsidP="00497291">
            <w:pPr>
              <w:pStyle w:val="ConsPlusNormal"/>
              <w:jc w:val="both"/>
              <w:rPr>
                <w:szCs w:val="24"/>
              </w:rPr>
            </w:pPr>
            <w:r w:rsidRPr="000D3FCE">
              <w:rPr>
                <w:szCs w:val="24"/>
              </w:rPr>
              <w:t>8.4. Код по БК</w:t>
            </w:r>
          </w:p>
        </w:tc>
        <w:tc>
          <w:tcPr>
            <w:tcW w:w="6457" w:type="dxa"/>
          </w:tcPr>
          <w:p w14:paraId="2051560A" w14:textId="77777777" w:rsidR="00497291" w:rsidRPr="000D3FCE" w:rsidRDefault="00497291" w:rsidP="00497291">
            <w:pPr>
              <w:pStyle w:val="ConsPlusNormal"/>
              <w:jc w:val="both"/>
              <w:rPr>
                <w:szCs w:val="24"/>
              </w:rPr>
            </w:pPr>
            <w:bookmarkStart w:id="31" w:name="P374"/>
            <w:bookmarkEnd w:id="31"/>
            <w:r w:rsidRPr="000D3FCE">
              <w:rPr>
                <w:szCs w:val="24"/>
              </w:rPr>
              <w:t>Указывается код бюджетной классификации расходов местного бюджета в соответствии с предметом документа–основания.</w:t>
            </w:r>
          </w:p>
          <w:p w14:paraId="6B5E80D7" w14:textId="77777777" w:rsidR="00497291" w:rsidRPr="000D3FCE" w:rsidRDefault="00497291" w:rsidP="00497291">
            <w:pPr>
              <w:pStyle w:val="ConsPlusNormal"/>
              <w:jc w:val="both"/>
              <w:rPr>
                <w:szCs w:val="24"/>
              </w:rPr>
            </w:pPr>
            <w:r w:rsidRPr="000D3FCE">
              <w:rPr>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97291" w:rsidRPr="000D3FCE" w14:paraId="7FC61E5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223E4E6" w14:textId="77777777" w:rsidR="00497291" w:rsidRPr="000D3FCE" w:rsidRDefault="00497291" w:rsidP="00497291">
            <w:pPr>
              <w:pStyle w:val="ConsPlusNormal"/>
              <w:jc w:val="both"/>
              <w:rPr>
                <w:szCs w:val="24"/>
              </w:rPr>
            </w:pPr>
            <w:r w:rsidRPr="000D3FCE">
              <w:rPr>
                <w:szCs w:val="24"/>
              </w:rPr>
              <w:t>8.5. Признак безусловности обязательства</w:t>
            </w:r>
          </w:p>
        </w:tc>
        <w:tc>
          <w:tcPr>
            <w:tcW w:w="6457" w:type="dxa"/>
          </w:tcPr>
          <w:p w14:paraId="76111BBA" w14:textId="77777777" w:rsidR="00497291" w:rsidRPr="000D3FCE" w:rsidRDefault="00497291" w:rsidP="00497291">
            <w:pPr>
              <w:pStyle w:val="ConsPlusNormal"/>
              <w:jc w:val="both"/>
              <w:rPr>
                <w:szCs w:val="24"/>
              </w:rPr>
            </w:pPr>
            <w:r w:rsidRPr="000D3FCE">
              <w:rPr>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0961960D" w14:textId="77777777" w:rsidR="00497291" w:rsidRPr="000D3FCE" w:rsidRDefault="00497291" w:rsidP="00497291">
            <w:pPr>
              <w:pStyle w:val="ConsPlusNormal"/>
              <w:jc w:val="both"/>
              <w:rPr>
                <w:szCs w:val="24"/>
              </w:rPr>
            </w:pPr>
            <w:r w:rsidRPr="000D3FCE">
              <w:rPr>
                <w:szCs w:val="24"/>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w:t>
            </w:r>
            <w:r w:rsidRPr="000D3FCE">
              <w:rPr>
                <w:szCs w:val="24"/>
              </w:rPr>
              <w:lastRenderedPageBreak/>
              <w:t>утверждение отчетов о выполнении условий соглашения о предоставлении субсидии, иное)</w:t>
            </w:r>
          </w:p>
        </w:tc>
      </w:tr>
      <w:tr w:rsidR="00497291" w:rsidRPr="000D3FCE" w14:paraId="5A1C58D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E875449" w14:textId="77777777" w:rsidR="00497291" w:rsidRPr="000D3FCE" w:rsidRDefault="00497291" w:rsidP="00497291">
            <w:pPr>
              <w:pStyle w:val="ConsPlusNormal"/>
              <w:jc w:val="both"/>
              <w:rPr>
                <w:szCs w:val="24"/>
              </w:rPr>
            </w:pPr>
            <w:r w:rsidRPr="000D3FCE">
              <w:rPr>
                <w:szCs w:val="24"/>
              </w:rPr>
              <w:lastRenderedPageBreak/>
              <w:t>8.6. Сумма исполненного обязательства прошлых лет в валюте Российской Федерации</w:t>
            </w:r>
          </w:p>
        </w:tc>
        <w:tc>
          <w:tcPr>
            <w:tcW w:w="6457" w:type="dxa"/>
          </w:tcPr>
          <w:p w14:paraId="58B95C72" w14:textId="77777777" w:rsidR="00497291" w:rsidRPr="000D3FCE" w:rsidRDefault="00497291" w:rsidP="00497291">
            <w:pPr>
              <w:pStyle w:val="ConsPlusNormal"/>
              <w:jc w:val="both"/>
              <w:rPr>
                <w:szCs w:val="24"/>
              </w:rPr>
            </w:pPr>
            <w:r w:rsidRPr="000D3FCE">
              <w:rPr>
                <w:szCs w:val="24"/>
              </w:rPr>
              <w:t>Указывается исполненная сумма бюджетного обязательства прошлых лет с точностью до второго знака после запятой</w:t>
            </w:r>
          </w:p>
        </w:tc>
      </w:tr>
      <w:tr w:rsidR="00497291" w:rsidRPr="000D3FCE" w14:paraId="190EC56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C89A26D" w14:textId="77777777" w:rsidR="00497291" w:rsidRPr="000D3FCE" w:rsidRDefault="00497291" w:rsidP="00497291">
            <w:pPr>
              <w:pStyle w:val="ConsPlusNormal"/>
              <w:jc w:val="both"/>
              <w:rPr>
                <w:szCs w:val="24"/>
              </w:rPr>
            </w:pPr>
            <w:r w:rsidRPr="000D3FCE">
              <w:rPr>
                <w:szCs w:val="24"/>
              </w:rPr>
              <w:t>8.7. Сумма неисполненного обязательства прошлых лет в валюте Российской Федерации</w:t>
            </w:r>
          </w:p>
        </w:tc>
        <w:tc>
          <w:tcPr>
            <w:tcW w:w="6457" w:type="dxa"/>
          </w:tcPr>
          <w:p w14:paraId="1728F369" w14:textId="77777777" w:rsidR="00497291" w:rsidRPr="000D3FCE" w:rsidRDefault="00497291" w:rsidP="00497291">
            <w:pPr>
              <w:pStyle w:val="ConsPlusNormal"/>
              <w:jc w:val="both"/>
              <w:rPr>
                <w:szCs w:val="24"/>
              </w:rPr>
            </w:pPr>
            <w:r w:rsidRPr="000D3FCE">
              <w:rPr>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97291" w:rsidRPr="000D3FCE" w14:paraId="13DB46C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6B709F4" w14:textId="77777777" w:rsidR="00497291" w:rsidRPr="000D3FCE" w:rsidRDefault="00497291" w:rsidP="00497291">
            <w:pPr>
              <w:pStyle w:val="ConsPlusNormal"/>
              <w:jc w:val="both"/>
              <w:rPr>
                <w:szCs w:val="24"/>
              </w:rPr>
            </w:pPr>
            <w:r w:rsidRPr="000D3FCE">
              <w:rPr>
                <w:szCs w:val="24"/>
              </w:rPr>
              <w:t>8.8. Сумма на 20__ текущий финансовый год в валюте Российской Федерации с помесячной разбивкой</w:t>
            </w:r>
          </w:p>
        </w:tc>
        <w:tc>
          <w:tcPr>
            <w:tcW w:w="6457" w:type="dxa"/>
          </w:tcPr>
          <w:p w14:paraId="1705CF2D" w14:textId="77777777" w:rsidR="00497291" w:rsidRPr="000D3FCE" w:rsidRDefault="00497291" w:rsidP="00497291">
            <w:pPr>
              <w:pStyle w:val="ConsPlusNormal"/>
              <w:jc w:val="both"/>
              <w:rPr>
                <w:szCs w:val="24"/>
              </w:rPr>
            </w:pPr>
            <w:bookmarkStart w:id="32" w:name="P384"/>
            <w:bookmarkEnd w:id="32"/>
            <w:r w:rsidRPr="000D3FCE">
              <w:rPr>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14:paraId="54E9BCA6" w14:textId="77777777" w:rsidR="00497291" w:rsidRPr="000D3FCE" w:rsidRDefault="00497291" w:rsidP="00497291">
            <w:pPr>
              <w:pStyle w:val="ConsPlusNormal"/>
              <w:jc w:val="both"/>
              <w:rPr>
                <w:szCs w:val="24"/>
              </w:rPr>
            </w:pPr>
            <w:r w:rsidRPr="000D3FCE">
              <w:rPr>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25F71B33" w14:textId="77777777" w:rsidR="00497291" w:rsidRPr="000D3FCE" w:rsidRDefault="00497291" w:rsidP="00497291">
            <w:pPr>
              <w:pStyle w:val="ConsPlusNormal"/>
              <w:jc w:val="both"/>
              <w:rPr>
                <w:szCs w:val="24"/>
              </w:rPr>
            </w:pPr>
            <w:r w:rsidRPr="000D3FCE">
              <w:rPr>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497291" w:rsidRPr="000D3FCE" w14:paraId="5CF09D4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E36EC33" w14:textId="77777777" w:rsidR="00497291" w:rsidRPr="000D3FCE" w:rsidRDefault="00497291" w:rsidP="00497291">
            <w:pPr>
              <w:pStyle w:val="ConsPlusNormal"/>
              <w:jc w:val="both"/>
              <w:rPr>
                <w:szCs w:val="24"/>
              </w:rPr>
            </w:pPr>
            <w:r w:rsidRPr="000D3FCE">
              <w:rPr>
                <w:szCs w:val="24"/>
              </w:rPr>
              <w:t>8.9. Сумма в валюте Российской Федерации на плановый период и за пределами планового периода</w:t>
            </w:r>
          </w:p>
        </w:tc>
        <w:tc>
          <w:tcPr>
            <w:tcW w:w="6457" w:type="dxa"/>
          </w:tcPr>
          <w:p w14:paraId="7C104B4C" w14:textId="77777777" w:rsidR="00497291" w:rsidRPr="000D3FCE" w:rsidRDefault="00497291" w:rsidP="00497291">
            <w:pPr>
              <w:pStyle w:val="ConsPlusNormal"/>
              <w:jc w:val="both"/>
              <w:rPr>
                <w:szCs w:val="24"/>
              </w:rPr>
            </w:pPr>
            <w:bookmarkStart w:id="33" w:name="P388"/>
            <w:bookmarkEnd w:id="33"/>
            <w:r w:rsidRPr="000D3FCE">
              <w:rPr>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14:paraId="18259C98" w14:textId="77777777" w:rsidR="00497291" w:rsidRPr="000D3FCE" w:rsidRDefault="00497291" w:rsidP="00497291">
            <w:pPr>
              <w:pStyle w:val="ConsPlusNormal"/>
              <w:jc w:val="both"/>
              <w:rPr>
                <w:szCs w:val="24"/>
              </w:rPr>
            </w:pPr>
            <w:r w:rsidRPr="000D3FCE">
              <w:rPr>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75F541F7" w14:textId="77777777" w:rsidR="00497291" w:rsidRPr="000D3FCE" w:rsidRDefault="00497291" w:rsidP="00497291">
            <w:pPr>
              <w:pStyle w:val="ConsPlusNormal"/>
              <w:jc w:val="both"/>
              <w:rPr>
                <w:szCs w:val="24"/>
              </w:rPr>
            </w:pPr>
            <w:r w:rsidRPr="000D3FCE">
              <w:rPr>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497291" w:rsidRPr="000D3FCE" w14:paraId="3889921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5CDE8FC" w14:textId="77777777" w:rsidR="00497291" w:rsidRPr="000D3FCE" w:rsidRDefault="00497291" w:rsidP="00497291">
            <w:pPr>
              <w:pStyle w:val="ConsPlusNormal"/>
              <w:jc w:val="both"/>
              <w:rPr>
                <w:szCs w:val="24"/>
              </w:rPr>
            </w:pPr>
            <w:r w:rsidRPr="000D3FCE">
              <w:rPr>
                <w:szCs w:val="24"/>
              </w:rPr>
              <w:t>8.10. Дата выплаты по исполнительному документу</w:t>
            </w:r>
          </w:p>
        </w:tc>
        <w:tc>
          <w:tcPr>
            <w:tcW w:w="6457" w:type="dxa"/>
          </w:tcPr>
          <w:p w14:paraId="176FD6A1" w14:textId="77777777" w:rsidR="00497291" w:rsidRPr="000D3FCE" w:rsidRDefault="00497291" w:rsidP="00497291">
            <w:pPr>
              <w:pStyle w:val="ConsPlusNormal"/>
              <w:jc w:val="both"/>
              <w:rPr>
                <w:szCs w:val="24"/>
              </w:rPr>
            </w:pPr>
            <w:r w:rsidRPr="000D3FCE">
              <w:rPr>
                <w:szCs w:val="24"/>
              </w:rPr>
              <w:t>Указывается дата ежемесячной выплаты по исполнению исполнительного документа, если выплаты имеют периодический характер</w:t>
            </w:r>
          </w:p>
        </w:tc>
      </w:tr>
      <w:tr w:rsidR="00497291" w:rsidRPr="000D3FCE" w14:paraId="5413ADD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0B74226" w14:textId="77777777" w:rsidR="00497291" w:rsidRPr="000D3FCE" w:rsidRDefault="00497291" w:rsidP="00497291">
            <w:pPr>
              <w:pStyle w:val="ConsPlusNormal"/>
              <w:jc w:val="both"/>
              <w:rPr>
                <w:szCs w:val="24"/>
              </w:rPr>
            </w:pPr>
            <w:r w:rsidRPr="000D3FCE">
              <w:rPr>
                <w:szCs w:val="24"/>
              </w:rPr>
              <w:lastRenderedPageBreak/>
              <w:t>8.11. Аналитический код</w:t>
            </w:r>
          </w:p>
        </w:tc>
        <w:tc>
          <w:tcPr>
            <w:tcW w:w="6457" w:type="dxa"/>
          </w:tcPr>
          <w:p w14:paraId="61715696" w14:textId="77777777" w:rsidR="00497291" w:rsidRPr="000D3FCE" w:rsidRDefault="00497291" w:rsidP="00497291">
            <w:pPr>
              <w:ind w:firstLine="283"/>
              <w:jc w:val="both"/>
              <w:rPr>
                <w:sz w:val="24"/>
                <w:szCs w:val="24"/>
              </w:rPr>
            </w:pPr>
            <w:r w:rsidRPr="000D3FCE">
              <w:rPr>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sz w:val="28"/>
                <w:szCs w:val="28"/>
              </w:rPr>
              <w:t xml:space="preserve"> </w:t>
            </w:r>
            <w:r w:rsidRPr="000D3FCE">
              <w:rPr>
                <w:sz w:val="24"/>
                <w:szCs w:val="24"/>
              </w:rPr>
              <w:t>Также может указываться дополнительная классификация, применяемая в учете.</w:t>
            </w:r>
          </w:p>
        </w:tc>
      </w:tr>
      <w:tr w:rsidR="00497291" w:rsidRPr="000D3FCE" w14:paraId="175779A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2008917" w14:textId="77777777" w:rsidR="00497291" w:rsidRPr="000D3FCE" w:rsidRDefault="00497291" w:rsidP="00497291">
            <w:pPr>
              <w:pStyle w:val="ConsPlusNormal"/>
              <w:jc w:val="both"/>
              <w:rPr>
                <w:szCs w:val="24"/>
              </w:rPr>
            </w:pPr>
            <w:r w:rsidRPr="000D3FCE">
              <w:rPr>
                <w:szCs w:val="24"/>
              </w:rPr>
              <w:t>8.12. Примечание</w:t>
            </w:r>
          </w:p>
        </w:tc>
        <w:tc>
          <w:tcPr>
            <w:tcW w:w="6457" w:type="dxa"/>
          </w:tcPr>
          <w:p w14:paraId="3998007C" w14:textId="77777777" w:rsidR="00497291" w:rsidRPr="000D3FCE" w:rsidRDefault="00497291" w:rsidP="00497291">
            <w:pPr>
              <w:pStyle w:val="ConsPlusNormal"/>
              <w:jc w:val="both"/>
              <w:rPr>
                <w:szCs w:val="24"/>
              </w:rPr>
            </w:pPr>
            <w:r w:rsidRPr="000D3FCE">
              <w:rPr>
                <w:szCs w:val="24"/>
              </w:rPr>
              <w:t>Иная информация, необходимая для постановки бюджетного обязательства на учет</w:t>
            </w:r>
          </w:p>
        </w:tc>
      </w:tr>
      <w:tr w:rsidR="00497291" w:rsidRPr="000D3FCE" w14:paraId="7D89DB3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1E3B984" w14:textId="77777777" w:rsidR="00497291" w:rsidRPr="000D3FCE" w:rsidRDefault="00497291" w:rsidP="00497291">
            <w:pPr>
              <w:pStyle w:val="ConsPlusNormal"/>
              <w:jc w:val="both"/>
              <w:rPr>
                <w:szCs w:val="24"/>
              </w:rPr>
            </w:pPr>
            <w:r w:rsidRPr="000D3FCE">
              <w:rPr>
                <w:szCs w:val="24"/>
              </w:rPr>
              <w:t>8.13 Руководитель (уполномоченное лицо)</w:t>
            </w:r>
          </w:p>
        </w:tc>
        <w:tc>
          <w:tcPr>
            <w:tcW w:w="6457" w:type="dxa"/>
          </w:tcPr>
          <w:p w14:paraId="6850C45C" w14:textId="77777777" w:rsidR="00497291" w:rsidRPr="000D3FCE" w:rsidRDefault="00497291" w:rsidP="00497291">
            <w:pPr>
              <w:pStyle w:val="ConsPlusNormal"/>
              <w:jc w:val="both"/>
              <w:rPr>
                <w:szCs w:val="24"/>
              </w:rPr>
            </w:pPr>
            <w:r w:rsidRPr="000D3FCE">
              <w:rPr>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2CAC5029" w14:textId="77777777" w:rsidR="00497291" w:rsidRPr="000D3FCE" w:rsidRDefault="00497291" w:rsidP="00497291">
      <w:pPr>
        <w:pStyle w:val="ConsPlusNormal"/>
        <w:jc w:val="right"/>
        <w:rPr>
          <w:szCs w:val="24"/>
        </w:rPr>
        <w:sectPr w:rsidR="00497291" w:rsidRPr="000D3FCE" w:rsidSect="00497291">
          <w:pgSz w:w="11906" w:h="16838"/>
          <w:pgMar w:top="1134" w:right="851" w:bottom="1134" w:left="1701" w:header="283" w:footer="850" w:gutter="0"/>
          <w:pgNumType w:start="1"/>
          <w:cols w:space="708"/>
          <w:titlePg/>
          <w:docGrid w:linePitch="360"/>
        </w:sectPr>
      </w:pPr>
    </w:p>
    <w:p w14:paraId="698BF3C2" w14:textId="77777777" w:rsidR="00497291" w:rsidRPr="000D3FCE" w:rsidRDefault="00497291" w:rsidP="00497291">
      <w:pPr>
        <w:pStyle w:val="ConsPlusNormal"/>
        <w:ind w:left="3969"/>
        <w:jc w:val="center"/>
        <w:outlineLvl w:val="1"/>
        <w:rPr>
          <w:szCs w:val="24"/>
        </w:rPr>
      </w:pPr>
      <w:r w:rsidRPr="000D3FCE">
        <w:rPr>
          <w:szCs w:val="24"/>
        </w:rPr>
        <w:lastRenderedPageBreak/>
        <w:t>ПРИЛОЖЕНИЕ № 2</w:t>
      </w:r>
    </w:p>
    <w:p w14:paraId="78350481" w14:textId="77777777" w:rsidR="00497291" w:rsidRPr="000D3FCE" w:rsidRDefault="00497291" w:rsidP="00497291">
      <w:pPr>
        <w:pStyle w:val="ConsPlusNormal"/>
        <w:ind w:left="3969"/>
        <w:jc w:val="center"/>
        <w:outlineLvl w:val="1"/>
        <w:rPr>
          <w:szCs w:val="24"/>
        </w:rPr>
      </w:pPr>
      <w:bookmarkStart w:id="34" w:name="P408"/>
      <w:bookmarkEnd w:id="34"/>
      <w:r w:rsidRPr="000D3FCE">
        <w:rPr>
          <w:szCs w:val="24"/>
        </w:rPr>
        <w:t>к Порядку учета бюджетных и денежных обязательств получателей средств бюджета</w:t>
      </w:r>
      <w:r>
        <w:rPr>
          <w:szCs w:val="24"/>
        </w:rPr>
        <w:t xml:space="preserve"> Мокробатайского сельского поселения </w:t>
      </w:r>
      <w:r w:rsidRPr="009F66DF">
        <w:rPr>
          <w:szCs w:val="24"/>
        </w:rPr>
        <w:t>Кагальницк</w:t>
      </w:r>
      <w:r>
        <w:rPr>
          <w:szCs w:val="24"/>
        </w:rPr>
        <w:t>ого</w:t>
      </w:r>
      <w:r w:rsidRPr="009F66DF">
        <w:rPr>
          <w:szCs w:val="24"/>
        </w:rPr>
        <w:t xml:space="preserve"> район</w:t>
      </w:r>
      <w:r>
        <w:rPr>
          <w:szCs w:val="24"/>
        </w:rPr>
        <w:t>а</w:t>
      </w:r>
    </w:p>
    <w:p w14:paraId="32EC01D8" w14:textId="77777777" w:rsidR="00497291" w:rsidRDefault="00497291" w:rsidP="00497291">
      <w:pPr>
        <w:pStyle w:val="ConsPlusTitle"/>
        <w:jc w:val="center"/>
        <w:rPr>
          <w:szCs w:val="24"/>
        </w:rPr>
      </w:pPr>
    </w:p>
    <w:p w14:paraId="230F9C47" w14:textId="77777777" w:rsidR="00497291" w:rsidRPr="000D3FCE" w:rsidRDefault="00497291" w:rsidP="00497291">
      <w:pPr>
        <w:pStyle w:val="ConsPlusTitle"/>
        <w:jc w:val="center"/>
        <w:rPr>
          <w:szCs w:val="24"/>
        </w:rPr>
      </w:pPr>
      <w:r w:rsidRPr="000D3FCE">
        <w:rPr>
          <w:szCs w:val="24"/>
        </w:rPr>
        <w:t>Реквизиты</w:t>
      </w:r>
    </w:p>
    <w:p w14:paraId="28EB1D58" w14:textId="77777777" w:rsidR="00497291" w:rsidRPr="000D3FCE" w:rsidRDefault="00497291" w:rsidP="00497291">
      <w:pPr>
        <w:pStyle w:val="ConsPlusTitle"/>
        <w:jc w:val="center"/>
        <w:rPr>
          <w:szCs w:val="24"/>
        </w:rPr>
      </w:pPr>
      <w:r w:rsidRPr="000D3FCE">
        <w:rPr>
          <w:szCs w:val="24"/>
        </w:rPr>
        <w:t>Сведения о денежном обязательстве</w:t>
      </w:r>
    </w:p>
    <w:p w14:paraId="5ED192BB" w14:textId="77777777" w:rsidR="00497291" w:rsidRPr="000D3FCE" w:rsidRDefault="00497291" w:rsidP="00497291">
      <w:pP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497291" w:rsidRPr="000D3FCE" w14:paraId="1C478171" w14:textId="77777777" w:rsidTr="00497291">
        <w:tc>
          <w:tcPr>
            <w:tcW w:w="9213" w:type="dxa"/>
            <w:gridSpan w:val="2"/>
            <w:tcBorders>
              <w:top w:val="nil"/>
              <w:left w:val="nil"/>
              <w:bottom w:val="nil"/>
              <w:right w:val="nil"/>
            </w:tcBorders>
          </w:tcPr>
          <w:p w14:paraId="28F70101" w14:textId="77777777" w:rsidR="00497291" w:rsidRPr="000D3FCE" w:rsidRDefault="00497291" w:rsidP="00497291">
            <w:pPr>
              <w:pStyle w:val="ConsPlusNormal"/>
              <w:jc w:val="right"/>
              <w:rPr>
                <w:sz w:val="20"/>
              </w:rPr>
            </w:pPr>
            <w:r w:rsidRPr="000D3FCE">
              <w:rPr>
                <w:sz w:val="20"/>
              </w:rPr>
              <w:t>Единица измерения: руб.</w:t>
            </w:r>
          </w:p>
          <w:p w14:paraId="26EE3A83" w14:textId="77777777" w:rsidR="00497291" w:rsidRPr="000D3FCE" w:rsidRDefault="00497291" w:rsidP="00497291">
            <w:pPr>
              <w:pStyle w:val="ConsPlusNormal"/>
              <w:jc w:val="right"/>
              <w:rPr>
                <w:szCs w:val="24"/>
              </w:rPr>
            </w:pPr>
            <w:r w:rsidRPr="000D3FCE">
              <w:rPr>
                <w:sz w:val="20"/>
              </w:rPr>
              <w:t>(с точностью до второго десятичного знака)</w:t>
            </w:r>
          </w:p>
        </w:tc>
      </w:tr>
      <w:tr w:rsidR="00497291" w:rsidRPr="000D3FCE" w14:paraId="7408CE6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E3D9B52" w14:textId="77777777" w:rsidR="00497291" w:rsidRPr="000D3FCE" w:rsidRDefault="00497291" w:rsidP="00497291">
            <w:pPr>
              <w:pStyle w:val="ConsPlusNormal"/>
              <w:jc w:val="center"/>
              <w:rPr>
                <w:szCs w:val="24"/>
              </w:rPr>
            </w:pPr>
            <w:r w:rsidRPr="000D3FCE">
              <w:rPr>
                <w:szCs w:val="24"/>
              </w:rPr>
              <w:t>Наименование информации (реквизита, показателя)</w:t>
            </w:r>
          </w:p>
        </w:tc>
        <w:tc>
          <w:tcPr>
            <w:tcW w:w="5465" w:type="dxa"/>
          </w:tcPr>
          <w:p w14:paraId="1C7C9FBD" w14:textId="77777777" w:rsidR="00497291" w:rsidRPr="000D3FCE" w:rsidRDefault="00497291" w:rsidP="00497291">
            <w:pPr>
              <w:pStyle w:val="ConsPlusNormal"/>
              <w:jc w:val="center"/>
              <w:rPr>
                <w:szCs w:val="24"/>
              </w:rPr>
            </w:pPr>
            <w:r w:rsidRPr="000D3FCE">
              <w:rPr>
                <w:szCs w:val="24"/>
              </w:rPr>
              <w:t>Правила формирования информации (реквизита, показателя)</w:t>
            </w:r>
          </w:p>
        </w:tc>
      </w:tr>
      <w:tr w:rsidR="00497291" w:rsidRPr="000D3FCE" w14:paraId="32487D1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0E24C56" w14:textId="77777777" w:rsidR="00497291" w:rsidRPr="000D3FCE" w:rsidRDefault="00497291" w:rsidP="00497291">
            <w:pPr>
              <w:pStyle w:val="ConsPlusNormal"/>
              <w:jc w:val="both"/>
              <w:rPr>
                <w:szCs w:val="24"/>
              </w:rPr>
            </w:pPr>
            <w:r w:rsidRPr="000D3FCE">
              <w:rPr>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14:paraId="549744B3" w14:textId="77777777" w:rsidR="00497291" w:rsidRPr="000D3FCE" w:rsidRDefault="00497291" w:rsidP="00497291">
            <w:pPr>
              <w:pStyle w:val="ConsPlusNormal"/>
              <w:jc w:val="both"/>
              <w:rPr>
                <w:szCs w:val="24"/>
              </w:rPr>
            </w:pPr>
            <w:r w:rsidRPr="000D3FCE">
              <w:rPr>
                <w:szCs w:val="24"/>
              </w:rPr>
              <w:t>Указывается порядковый номер Сведений                о денежном обязательстве</w:t>
            </w:r>
          </w:p>
          <w:p w14:paraId="4A336F7A" w14:textId="77777777" w:rsidR="00497291" w:rsidRPr="000D3FCE" w:rsidRDefault="00497291" w:rsidP="00497291">
            <w:pPr>
              <w:ind w:firstLine="283"/>
              <w:jc w:val="both"/>
              <w:rPr>
                <w:sz w:val="24"/>
                <w:szCs w:val="24"/>
              </w:rPr>
            </w:pPr>
            <w:r w:rsidRPr="000D3FCE">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497291" w:rsidRPr="000D3FCE" w14:paraId="24D8A14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1F429DC" w14:textId="77777777" w:rsidR="00497291" w:rsidRPr="000D3FCE" w:rsidRDefault="00497291" w:rsidP="00497291">
            <w:pPr>
              <w:pStyle w:val="ConsPlusNormal"/>
              <w:jc w:val="both"/>
              <w:rPr>
                <w:szCs w:val="24"/>
              </w:rPr>
            </w:pPr>
            <w:r w:rsidRPr="000D3FCE">
              <w:rPr>
                <w:szCs w:val="24"/>
              </w:rPr>
              <w:t>2. Дата Сведений о денежном обязательстве</w:t>
            </w:r>
          </w:p>
        </w:tc>
        <w:tc>
          <w:tcPr>
            <w:tcW w:w="5465" w:type="dxa"/>
          </w:tcPr>
          <w:p w14:paraId="2EF6A77A" w14:textId="77777777" w:rsidR="00497291" w:rsidRPr="000D3FCE" w:rsidRDefault="00497291" w:rsidP="00497291">
            <w:pPr>
              <w:pStyle w:val="ConsPlusNormal"/>
              <w:jc w:val="both"/>
              <w:rPr>
                <w:szCs w:val="24"/>
              </w:rPr>
            </w:pPr>
            <w:r w:rsidRPr="000D3FCE">
              <w:rPr>
                <w:szCs w:val="24"/>
              </w:rPr>
              <w:t>Указывается дата подписания Сведений о денежном обязательстве получателем средств местного бюджета</w:t>
            </w:r>
          </w:p>
          <w:p w14:paraId="4783C2E5" w14:textId="77777777" w:rsidR="00497291" w:rsidRPr="000D3FCE" w:rsidRDefault="00497291" w:rsidP="00497291">
            <w:pPr>
              <w:ind w:firstLine="283"/>
              <w:jc w:val="both"/>
              <w:rPr>
                <w:sz w:val="24"/>
                <w:szCs w:val="24"/>
              </w:rPr>
            </w:pPr>
            <w:r w:rsidRPr="000D3FCE">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497291" w:rsidRPr="000D3FCE" w14:paraId="3AB8F23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5B03C0C" w14:textId="77777777" w:rsidR="00497291" w:rsidRPr="000D3FCE" w:rsidRDefault="00497291" w:rsidP="00497291">
            <w:pPr>
              <w:pStyle w:val="ConsPlusNormal"/>
              <w:jc w:val="both"/>
              <w:rPr>
                <w:szCs w:val="24"/>
              </w:rPr>
            </w:pPr>
            <w:r w:rsidRPr="000D3FCE">
              <w:rPr>
                <w:szCs w:val="24"/>
              </w:rPr>
              <w:t>3. Учетный номер денежного обязательства</w:t>
            </w:r>
          </w:p>
        </w:tc>
        <w:tc>
          <w:tcPr>
            <w:tcW w:w="5465" w:type="dxa"/>
          </w:tcPr>
          <w:p w14:paraId="74FC599E" w14:textId="77777777" w:rsidR="00497291" w:rsidRPr="000D3FCE" w:rsidRDefault="00497291" w:rsidP="00497291">
            <w:pPr>
              <w:pStyle w:val="ConsPlusNormal"/>
              <w:jc w:val="both"/>
              <w:rPr>
                <w:szCs w:val="24"/>
              </w:rPr>
            </w:pPr>
            <w:r w:rsidRPr="000D3FCE">
              <w:rPr>
                <w:szCs w:val="24"/>
              </w:rPr>
              <w:t>Указывается при внесении изменений в поставленное на учет денежное обязательство.</w:t>
            </w:r>
          </w:p>
          <w:p w14:paraId="10070A9F" w14:textId="77777777" w:rsidR="00497291" w:rsidRPr="000D3FCE" w:rsidRDefault="00497291" w:rsidP="00497291">
            <w:pPr>
              <w:pStyle w:val="ConsPlusNormal"/>
              <w:jc w:val="both"/>
              <w:rPr>
                <w:szCs w:val="24"/>
              </w:rPr>
            </w:pPr>
            <w:r w:rsidRPr="000D3FCE">
              <w:rPr>
                <w:szCs w:val="24"/>
              </w:rPr>
              <w:t>Указывается учетный номер денежного обязательства, в которое вносятся изменения, присвоенный ему при постановке на учет</w:t>
            </w:r>
          </w:p>
          <w:p w14:paraId="792F31ED" w14:textId="77777777" w:rsidR="00497291" w:rsidRPr="000D3FCE" w:rsidRDefault="00497291" w:rsidP="00497291">
            <w:pPr>
              <w:pStyle w:val="ConsPlusNormal"/>
              <w:jc w:val="both"/>
              <w:rPr>
                <w:szCs w:val="24"/>
              </w:rPr>
            </w:pPr>
            <w:r w:rsidRPr="000D3FCE">
              <w:rPr>
                <w:szCs w:val="24"/>
              </w:rPr>
              <w:t xml:space="preserve">При формировании Сведений о денежном </w:t>
            </w:r>
          </w:p>
          <w:p w14:paraId="229B4BD5" w14:textId="77777777" w:rsidR="00497291" w:rsidRPr="000D3FCE" w:rsidRDefault="00497291" w:rsidP="00497291">
            <w:pPr>
              <w:pStyle w:val="ConsPlusNormal"/>
              <w:jc w:val="both"/>
              <w:rPr>
                <w:szCs w:val="24"/>
              </w:rPr>
            </w:pPr>
            <w:r w:rsidRPr="000D3FCE">
              <w:rPr>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97291" w:rsidRPr="000D3FCE" w14:paraId="2E495FD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14:paraId="6431C90D" w14:textId="77777777" w:rsidR="00497291" w:rsidRPr="000D3FCE" w:rsidRDefault="00497291" w:rsidP="00497291">
            <w:pPr>
              <w:pStyle w:val="ConsPlusNormal"/>
              <w:jc w:val="both"/>
              <w:rPr>
                <w:szCs w:val="24"/>
              </w:rPr>
            </w:pPr>
            <w:r w:rsidRPr="000D3FCE">
              <w:rPr>
                <w:szCs w:val="24"/>
              </w:rPr>
              <w:t>4. Учетный номер бюджетного обязательства</w:t>
            </w:r>
          </w:p>
        </w:tc>
        <w:tc>
          <w:tcPr>
            <w:tcW w:w="5465" w:type="dxa"/>
            <w:tcBorders>
              <w:bottom w:val="single" w:sz="4" w:space="0" w:color="auto"/>
            </w:tcBorders>
          </w:tcPr>
          <w:p w14:paraId="64FAEF15" w14:textId="77777777" w:rsidR="00497291" w:rsidRPr="000D3FCE" w:rsidRDefault="00497291" w:rsidP="00497291">
            <w:pPr>
              <w:pStyle w:val="ConsPlusNormal"/>
              <w:jc w:val="both"/>
              <w:rPr>
                <w:szCs w:val="24"/>
              </w:rPr>
            </w:pPr>
            <w:r w:rsidRPr="000D3FCE">
              <w:rPr>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09B2E009" w14:textId="77777777" w:rsidR="00497291" w:rsidRPr="000D3FCE" w:rsidRDefault="00497291" w:rsidP="00497291">
            <w:pPr>
              <w:ind w:firstLine="283"/>
              <w:jc w:val="both"/>
              <w:rPr>
                <w:sz w:val="24"/>
                <w:szCs w:val="24"/>
              </w:rPr>
            </w:pPr>
            <w:r w:rsidRPr="000D3FCE">
              <w:rPr>
                <w:sz w:val="24"/>
                <w:szCs w:val="24"/>
              </w:rPr>
              <w:t xml:space="preserve">При формировании Сведений о денежном обязательстве, предусматривающих внесение </w:t>
            </w:r>
            <w:r w:rsidRPr="000D3FCE">
              <w:rPr>
                <w:sz w:val="24"/>
                <w:szCs w:val="24"/>
              </w:rPr>
              <w:lastRenderedPageBreak/>
              <w:t>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497291" w:rsidRPr="000D3FCE" w14:paraId="78B8B074"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14:paraId="4FEF434D" w14:textId="77777777" w:rsidR="00497291" w:rsidRPr="000D3FCE" w:rsidRDefault="00497291" w:rsidP="00497291">
            <w:pPr>
              <w:pStyle w:val="ConsPlusNormal"/>
              <w:jc w:val="both"/>
              <w:rPr>
                <w:szCs w:val="24"/>
              </w:rPr>
            </w:pPr>
            <w:r w:rsidRPr="000D3FCE">
              <w:rPr>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28F5CCA5" w14:textId="77777777" w:rsidR="00497291" w:rsidRPr="000D3FCE" w:rsidRDefault="00497291" w:rsidP="00497291">
            <w:pPr>
              <w:pStyle w:val="ConsPlusNormal"/>
              <w:jc w:val="both"/>
              <w:rPr>
                <w:szCs w:val="24"/>
              </w:rPr>
            </w:pPr>
            <w:r w:rsidRPr="000D3FCE">
              <w:rPr>
                <w:szCs w:val="24"/>
              </w:rPr>
              <w:t>Указывается уникальный код объекта капитального строительства или объекта недвижимого имущества</w:t>
            </w:r>
          </w:p>
        </w:tc>
      </w:tr>
      <w:tr w:rsidR="00497291" w:rsidRPr="000D3FCE" w14:paraId="5AA69C3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14:paraId="60563C2A" w14:textId="77777777" w:rsidR="00497291" w:rsidRPr="000D3FCE" w:rsidRDefault="00497291" w:rsidP="00497291">
            <w:pPr>
              <w:pStyle w:val="ConsPlusNormal"/>
              <w:jc w:val="both"/>
              <w:rPr>
                <w:szCs w:val="24"/>
              </w:rPr>
            </w:pPr>
            <w:r w:rsidRPr="000D3FCE">
              <w:rPr>
                <w:szCs w:val="24"/>
              </w:rPr>
              <w:t>6. Информация о получателе бюджетных средств</w:t>
            </w:r>
          </w:p>
        </w:tc>
        <w:tc>
          <w:tcPr>
            <w:tcW w:w="5465" w:type="dxa"/>
            <w:tcBorders>
              <w:top w:val="single" w:sz="4" w:space="0" w:color="auto"/>
            </w:tcBorders>
          </w:tcPr>
          <w:p w14:paraId="674EF1FE" w14:textId="77777777" w:rsidR="00497291" w:rsidRPr="000D3FCE" w:rsidRDefault="00497291" w:rsidP="00497291">
            <w:pPr>
              <w:pStyle w:val="ConsPlusNormal"/>
              <w:jc w:val="both"/>
              <w:rPr>
                <w:szCs w:val="24"/>
              </w:rPr>
            </w:pPr>
          </w:p>
        </w:tc>
      </w:tr>
      <w:tr w:rsidR="00497291" w:rsidRPr="000D3FCE" w14:paraId="11F24B8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4C34531" w14:textId="77777777" w:rsidR="00497291" w:rsidRPr="000D3FCE" w:rsidRDefault="00497291" w:rsidP="00497291">
            <w:pPr>
              <w:pStyle w:val="ConsPlusNormal"/>
              <w:jc w:val="both"/>
              <w:rPr>
                <w:szCs w:val="24"/>
              </w:rPr>
            </w:pPr>
            <w:r w:rsidRPr="000D3FCE">
              <w:rPr>
                <w:szCs w:val="24"/>
              </w:rPr>
              <w:t>6.1. Получатель бюджетных средств</w:t>
            </w:r>
          </w:p>
        </w:tc>
        <w:tc>
          <w:tcPr>
            <w:tcW w:w="5465" w:type="dxa"/>
          </w:tcPr>
          <w:p w14:paraId="12423B86" w14:textId="77777777" w:rsidR="00497291" w:rsidRPr="000D3FCE" w:rsidRDefault="00497291" w:rsidP="00497291">
            <w:pPr>
              <w:pStyle w:val="ConsPlusNormal"/>
              <w:jc w:val="both"/>
              <w:rPr>
                <w:szCs w:val="24"/>
              </w:rPr>
            </w:pPr>
            <w:r w:rsidRPr="000D3FCE">
              <w:rPr>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97291" w:rsidRPr="000D3FCE" w14:paraId="420CC68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748A807" w14:textId="77777777" w:rsidR="00497291" w:rsidRPr="000D3FCE" w:rsidRDefault="00497291" w:rsidP="00497291">
            <w:pPr>
              <w:pStyle w:val="ConsPlusNormal"/>
              <w:jc w:val="both"/>
              <w:rPr>
                <w:szCs w:val="24"/>
              </w:rPr>
            </w:pPr>
            <w:r w:rsidRPr="000D3FCE">
              <w:rPr>
                <w:szCs w:val="24"/>
              </w:rPr>
              <w:t>6.2. Код получателя бюджетных средств по Сводному реестру</w:t>
            </w:r>
          </w:p>
        </w:tc>
        <w:tc>
          <w:tcPr>
            <w:tcW w:w="5465" w:type="dxa"/>
          </w:tcPr>
          <w:p w14:paraId="5962E58A" w14:textId="77777777" w:rsidR="00497291" w:rsidRPr="000D3FCE" w:rsidRDefault="00497291" w:rsidP="00497291">
            <w:pPr>
              <w:pStyle w:val="ConsPlusNormal"/>
              <w:jc w:val="both"/>
              <w:rPr>
                <w:szCs w:val="24"/>
              </w:rPr>
            </w:pPr>
            <w:r w:rsidRPr="000D3FCE">
              <w:rPr>
                <w:szCs w:val="24"/>
              </w:rPr>
              <w:t>Указывается код получателя средств местного бюджета</w:t>
            </w:r>
          </w:p>
        </w:tc>
      </w:tr>
      <w:tr w:rsidR="00497291" w:rsidRPr="000D3FCE" w14:paraId="071F155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F2942B8" w14:textId="77777777" w:rsidR="00497291" w:rsidRPr="000D3FCE" w:rsidRDefault="00497291" w:rsidP="00497291">
            <w:pPr>
              <w:pStyle w:val="ConsPlusNormal"/>
              <w:jc w:val="both"/>
              <w:rPr>
                <w:szCs w:val="24"/>
              </w:rPr>
            </w:pPr>
            <w:r w:rsidRPr="000D3FCE">
              <w:rPr>
                <w:szCs w:val="24"/>
              </w:rPr>
              <w:t>6.3. Номер лицевого счета</w:t>
            </w:r>
          </w:p>
        </w:tc>
        <w:tc>
          <w:tcPr>
            <w:tcW w:w="5465" w:type="dxa"/>
          </w:tcPr>
          <w:p w14:paraId="6CF17B96" w14:textId="77777777" w:rsidR="00497291" w:rsidRPr="000D3FCE" w:rsidRDefault="00497291" w:rsidP="00497291">
            <w:pPr>
              <w:pStyle w:val="ConsPlusNormal"/>
              <w:jc w:val="both"/>
              <w:rPr>
                <w:szCs w:val="24"/>
              </w:rPr>
            </w:pPr>
            <w:r w:rsidRPr="000D3FCE">
              <w:rPr>
                <w:szCs w:val="24"/>
              </w:rPr>
              <w:t>Указывается номер соответствующего лицевого счета получателя средств местного бюджета</w:t>
            </w:r>
          </w:p>
        </w:tc>
      </w:tr>
      <w:tr w:rsidR="00497291" w:rsidRPr="000D3FCE" w14:paraId="75434ED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E818696" w14:textId="77777777" w:rsidR="00497291" w:rsidRPr="000D3FCE" w:rsidRDefault="00497291" w:rsidP="00497291">
            <w:pPr>
              <w:pStyle w:val="ConsPlusNormal"/>
              <w:jc w:val="both"/>
              <w:rPr>
                <w:szCs w:val="24"/>
              </w:rPr>
            </w:pPr>
            <w:r w:rsidRPr="000D3FCE">
              <w:rPr>
                <w:szCs w:val="24"/>
              </w:rPr>
              <w:t>6.4. Главный распорядитель бюджетных средств</w:t>
            </w:r>
          </w:p>
        </w:tc>
        <w:tc>
          <w:tcPr>
            <w:tcW w:w="5465" w:type="dxa"/>
          </w:tcPr>
          <w:p w14:paraId="5A15113E" w14:textId="77777777" w:rsidR="00497291" w:rsidRPr="000D3FCE" w:rsidRDefault="00497291" w:rsidP="00497291">
            <w:pPr>
              <w:pStyle w:val="ConsPlusNormal"/>
              <w:jc w:val="both"/>
              <w:rPr>
                <w:szCs w:val="24"/>
              </w:rPr>
            </w:pPr>
            <w:r w:rsidRPr="000D3FCE">
              <w:rPr>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497291" w:rsidRPr="000D3FCE" w14:paraId="3392D38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23372DB" w14:textId="77777777" w:rsidR="00497291" w:rsidRPr="000D3FCE" w:rsidRDefault="00497291" w:rsidP="00497291">
            <w:pPr>
              <w:pStyle w:val="ConsPlusNormal"/>
              <w:jc w:val="both"/>
              <w:rPr>
                <w:szCs w:val="24"/>
              </w:rPr>
            </w:pPr>
            <w:r w:rsidRPr="000D3FCE">
              <w:rPr>
                <w:szCs w:val="24"/>
              </w:rPr>
              <w:t>6.5. Глава по БК</w:t>
            </w:r>
          </w:p>
        </w:tc>
        <w:tc>
          <w:tcPr>
            <w:tcW w:w="5465" w:type="dxa"/>
          </w:tcPr>
          <w:p w14:paraId="7ACA079C" w14:textId="77777777" w:rsidR="00497291" w:rsidRPr="000D3FCE" w:rsidRDefault="00497291" w:rsidP="00497291">
            <w:pPr>
              <w:pStyle w:val="ConsPlusNormal"/>
              <w:jc w:val="both"/>
              <w:rPr>
                <w:szCs w:val="24"/>
              </w:rPr>
            </w:pPr>
            <w:r w:rsidRPr="000D3FCE">
              <w:rPr>
                <w:szCs w:val="24"/>
              </w:rPr>
              <w:t xml:space="preserve">Указывается код главы главного распорядителя средств местного бюджета в соответствии               решением о бюджете </w:t>
            </w:r>
          </w:p>
        </w:tc>
      </w:tr>
      <w:tr w:rsidR="00497291" w:rsidRPr="000D3FCE" w14:paraId="6095360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2C98C3B" w14:textId="77777777" w:rsidR="00497291" w:rsidRPr="000D3FCE" w:rsidRDefault="00497291" w:rsidP="00497291">
            <w:pPr>
              <w:pStyle w:val="ConsPlusNormal"/>
              <w:jc w:val="both"/>
              <w:rPr>
                <w:szCs w:val="24"/>
              </w:rPr>
            </w:pPr>
            <w:r w:rsidRPr="000D3FCE">
              <w:rPr>
                <w:szCs w:val="24"/>
              </w:rPr>
              <w:t>6.6. Наименование бюджета</w:t>
            </w:r>
          </w:p>
        </w:tc>
        <w:tc>
          <w:tcPr>
            <w:tcW w:w="5465" w:type="dxa"/>
          </w:tcPr>
          <w:p w14:paraId="29157107" w14:textId="6E302CB2" w:rsidR="00497291" w:rsidRDefault="00497291" w:rsidP="00497291">
            <w:pPr>
              <w:pStyle w:val="ConsPlusNormal"/>
              <w:jc w:val="both"/>
              <w:rPr>
                <w:szCs w:val="24"/>
              </w:rPr>
            </w:pPr>
            <w:r w:rsidRPr="000D3FCE">
              <w:rPr>
                <w:szCs w:val="24"/>
              </w:rPr>
              <w:t xml:space="preserve">Указывается наименование бюджета – бюджет </w:t>
            </w:r>
            <w:r>
              <w:rPr>
                <w:szCs w:val="24"/>
              </w:rPr>
              <w:t>Мокробатайского сельского поселения Кагальницкого района.</w:t>
            </w:r>
          </w:p>
          <w:p w14:paraId="369DD8DC" w14:textId="77777777" w:rsidR="00497291" w:rsidRPr="000D3FCE" w:rsidRDefault="00497291" w:rsidP="00497291">
            <w:pPr>
              <w:pStyle w:val="ConsPlusNormal"/>
              <w:ind w:firstLine="224"/>
              <w:jc w:val="both"/>
              <w:rPr>
                <w:szCs w:val="24"/>
              </w:rPr>
            </w:pPr>
            <w:r w:rsidRPr="000D3FCE">
              <w:rPr>
                <w:szCs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497291" w:rsidRPr="000D3FCE" w14:paraId="670A9F1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7479186" w14:textId="77777777" w:rsidR="00497291" w:rsidRPr="000D3FCE" w:rsidRDefault="00497291" w:rsidP="00497291">
            <w:pPr>
              <w:pStyle w:val="ConsPlusNormal"/>
              <w:jc w:val="both"/>
              <w:rPr>
                <w:szCs w:val="24"/>
              </w:rPr>
            </w:pPr>
            <w:r w:rsidRPr="000D3FCE">
              <w:rPr>
                <w:szCs w:val="24"/>
              </w:rPr>
              <w:t xml:space="preserve">6.7. Код </w:t>
            </w:r>
            <w:hyperlink r:id="rId31" w:history="1">
              <w:r w:rsidRPr="000D3FCE">
                <w:rPr>
                  <w:szCs w:val="24"/>
                </w:rPr>
                <w:t>ОКТМО</w:t>
              </w:r>
            </w:hyperlink>
          </w:p>
        </w:tc>
        <w:tc>
          <w:tcPr>
            <w:tcW w:w="5465" w:type="dxa"/>
          </w:tcPr>
          <w:p w14:paraId="6FA6A4BB" w14:textId="77777777"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32" w:history="1">
              <w:r w:rsidRPr="000D3FCE">
                <w:rPr>
                  <w:szCs w:val="24"/>
                </w:rPr>
                <w:t>классификатору</w:t>
              </w:r>
            </w:hyperlink>
            <w:r w:rsidRPr="000D3FCE">
              <w:rPr>
                <w:szCs w:val="24"/>
              </w:rPr>
              <w:t xml:space="preserve"> территорий муниципальных образований муниципального образования </w:t>
            </w:r>
          </w:p>
        </w:tc>
      </w:tr>
      <w:tr w:rsidR="00497291" w:rsidRPr="000D3FCE" w14:paraId="5AA410D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D85B9EE" w14:textId="77777777" w:rsidR="00497291" w:rsidRPr="000D3FCE" w:rsidRDefault="00497291" w:rsidP="00497291">
            <w:pPr>
              <w:pStyle w:val="ConsPlusNormal"/>
              <w:jc w:val="both"/>
              <w:rPr>
                <w:szCs w:val="24"/>
              </w:rPr>
            </w:pPr>
            <w:r w:rsidRPr="000D3FCE">
              <w:rPr>
                <w:szCs w:val="24"/>
              </w:rPr>
              <w:t>6.8. Финансовый орган</w:t>
            </w:r>
          </w:p>
        </w:tc>
        <w:tc>
          <w:tcPr>
            <w:tcW w:w="5465" w:type="dxa"/>
          </w:tcPr>
          <w:p w14:paraId="2E3A9603" w14:textId="77777777" w:rsidR="00497291" w:rsidRPr="000D3FCE" w:rsidRDefault="00497291" w:rsidP="00497291">
            <w:pPr>
              <w:pStyle w:val="ConsPlusNormal"/>
              <w:jc w:val="both"/>
              <w:rPr>
                <w:szCs w:val="24"/>
              </w:rPr>
            </w:pPr>
            <w:r w:rsidRPr="000D3FCE">
              <w:rPr>
                <w:szCs w:val="24"/>
              </w:rPr>
              <w:t xml:space="preserve">Указывается финансовый орган </w:t>
            </w:r>
          </w:p>
          <w:p w14:paraId="1899AD8F" w14:textId="77777777" w:rsidR="00497291" w:rsidRPr="000D3FCE" w:rsidRDefault="00497291" w:rsidP="00497291">
            <w:pPr>
              <w:ind w:firstLine="283"/>
              <w:jc w:val="both"/>
              <w:rPr>
                <w:sz w:val="24"/>
                <w:szCs w:val="24"/>
              </w:rPr>
            </w:pPr>
            <w:r w:rsidRPr="000D3FCE">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497291" w:rsidRPr="000D3FCE" w14:paraId="14FEF45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3267299" w14:textId="77777777" w:rsidR="00497291" w:rsidRPr="000D3FCE" w:rsidRDefault="00497291" w:rsidP="00497291">
            <w:pPr>
              <w:pStyle w:val="ConsPlusNormal"/>
              <w:jc w:val="both"/>
              <w:rPr>
                <w:szCs w:val="24"/>
              </w:rPr>
            </w:pPr>
            <w:r w:rsidRPr="000D3FCE">
              <w:rPr>
                <w:szCs w:val="24"/>
              </w:rPr>
              <w:t>6.9. Код по ОКПО</w:t>
            </w:r>
          </w:p>
        </w:tc>
        <w:tc>
          <w:tcPr>
            <w:tcW w:w="5465" w:type="dxa"/>
          </w:tcPr>
          <w:p w14:paraId="550752C3" w14:textId="77777777" w:rsidR="00497291" w:rsidRPr="000D3FCE" w:rsidRDefault="00497291" w:rsidP="00497291">
            <w:pPr>
              <w:pStyle w:val="ConsPlusNormal"/>
              <w:jc w:val="both"/>
              <w:rPr>
                <w:szCs w:val="24"/>
              </w:rPr>
            </w:pPr>
            <w:r w:rsidRPr="000D3FCE">
              <w:rPr>
                <w:szCs w:val="24"/>
              </w:rPr>
              <w:t xml:space="preserve">Указывается код финансового органа по </w:t>
            </w:r>
            <w:r w:rsidRPr="000D3FCE">
              <w:rPr>
                <w:szCs w:val="24"/>
              </w:rPr>
              <w:lastRenderedPageBreak/>
              <w:t>Общероссийскому классификатору предприятий и организаций</w:t>
            </w:r>
          </w:p>
        </w:tc>
      </w:tr>
      <w:tr w:rsidR="00497291" w:rsidRPr="000D3FCE" w14:paraId="792C7B1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3F12805" w14:textId="77777777" w:rsidR="00497291" w:rsidRPr="000D3FCE" w:rsidRDefault="00497291" w:rsidP="00497291">
            <w:pPr>
              <w:pStyle w:val="ConsPlusNormal"/>
              <w:jc w:val="both"/>
              <w:rPr>
                <w:szCs w:val="24"/>
              </w:rPr>
            </w:pPr>
            <w:r w:rsidRPr="000D3FCE">
              <w:rPr>
                <w:szCs w:val="24"/>
              </w:rPr>
              <w:lastRenderedPageBreak/>
              <w:t>6.10. Территориальный орган Федерального казначейства</w:t>
            </w:r>
          </w:p>
        </w:tc>
        <w:tc>
          <w:tcPr>
            <w:tcW w:w="5465" w:type="dxa"/>
          </w:tcPr>
          <w:p w14:paraId="2598FCF1" w14:textId="77777777" w:rsidR="00497291" w:rsidRPr="000D3FCE" w:rsidRDefault="00497291" w:rsidP="00497291">
            <w:pPr>
              <w:pStyle w:val="ConsPlusNormal"/>
              <w:jc w:val="both"/>
              <w:rPr>
                <w:szCs w:val="24"/>
              </w:rPr>
            </w:pPr>
            <w:r w:rsidRPr="000D3FCE">
              <w:rPr>
                <w:szCs w:val="24"/>
              </w:rPr>
              <w:t xml:space="preserve">Указывается наименование органа Федерального казначейства – «Управление Федерального казначейства по </w:t>
            </w:r>
            <w:r>
              <w:rPr>
                <w:szCs w:val="24"/>
              </w:rPr>
              <w:t>Ростовской области</w:t>
            </w:r>
            <w:r w:rsidRPr="000D3FCE">
              <w:rPr>
                <w:szCs w:val="24"/>
              </w:rPr>
              <w:t>»</w:t>
            </w:r>
          </w:p>
        </w:tc>
      </w:tr>
      <w:tr w:rsidR="00497291" w:rsidRPr="000D3FCE" w14:paraId="080A05E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A7A535B" w14:textId="77777777" w:rsidR="00497291" w:rsidRPr="000D3FCE" w:rsidRDefault="00497291" w:rsidP="00497291">
            <w:pPr>
              <w:pStyle w:val="ConsPlusNormal"/>
              <w:jc w:val="both"/>
              <w:rPr>
                <w:szCs w:val="24"/>
              </w:rPr>
            </w:pPr>
            <w:r w:rsidRPr="000D3FCE">
              <w:rPr>
                <w:szCs w:val="24"/>
              </w:rPr>
              <w:t>6.11. Код органа Федерального казначейства (далее - КОФК)</w:t>
            </w:r>
          </w:p>
        </w:tc>
        <w:tc>
          <w:tcPr>
            <w:tcW w:w="5465" w:type="dxa"/>
          </w:tcPr>
          <w:p w14:paraId="01DCA09B" w14:textId="77777777" w:rsidR="00497291" w:rsidRPr="000D3FCE" w:rsidRDefault="00497291" w:rsidP="00497291">
            <w:pPr>
              <w:pStyle w:val="ConsPlusNormal"/>
              <w:jc w:val="both"/>
              <w:rPr>
                <w:szCs w:val="24"/>
              </w:rPr>
            </w:pPr>
            <w:r w:rsidRPr="000D3FCE">
              <w:rPr>
                <w:szCs w:val="24"/>
              </w:rPr>
              <w:t xml:space="preserve">Указывается код Управления Федерального казначейства по ____________________________ </w:t>
            </w:r>
          </w:p>
        </w:tc>
      </w:tr>
      <w:tr w:rsidR="00497291" w:rsidRPr="000D3FCE" w14:paraId="4AF4BF8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391D747" w14:textId="77777777" w:rsidR="00497291" w:rsidRPr="000D3FCE" w:rsidRDefault="00497291" w:rsidP="00497291">
            <w:pPr>
              <w:pStyle w:val="ConsPlusNormal"/>
              <w:jc w:val="both"/>
              <w:rPr>
                <w:szCs w:val="24"/>
              </w:rPr>
            </w:pPr>
            <w:r w:rsidRPr="000D3FCE">
              <w:rPr>
                <w:szCs w:val="24"/>
              </w:rPr>
              <w:t>6.12. Признак платежа, требующего подтверждения</w:t>
            </w:r>
          </w:p>
        </w:tc>
        <w:tc>
          <w:tcPr>
            <w:tcW w:w="5465" w:type="dxa"/>
          </w:tcPr>
          <w:p w14:paraId="0CFC6D2B" w14:textId="77777777" w:rsidR="00497291" w:rsidRPr="000D3FCE" w:rsidRDefault="00497291" w:rsidP="00497291">
            <w:pPr>
              <w:pStyle w:val="ConsPlusNormal"/>
              <w:jc w:val="both"/>
              <w:rPr>
                <w:szCs w:val="24"/>
              </w:rPr>
            </w:pPr>
            <w:r w:rsidRPr="000D3FCE">
              <w:rPr>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97291" w:rsidRPr="000D3FCE" w14:paraId="0BF8F81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A654840" w14:textId="77777777" w:rsidR="00497291" w:rsidRPr="000D3FCE" w:rsidRDefault="00497291" w:rsidP="00497291">
            <w:pPr>
              <w:pStyle w:val="ConsPlusNormal"/>
              <w:jc w:val="both"/>
              <w:rPr>
                <w:szCs w:val="24"/>
              </w:rPr>
            </w:pPr>
            <w:r w:rsidRPr="000D3FCE">
              <w:rPr>
                <w:szCs w:val="24"/>
              </w:rPr>
              <w:t>7. Реквизиты документа, подтверждающего возникновение денежного обязательства</w:t>
            </w:r>
          </w:p>
        </w:tc>
        <w:tc>
          <w:tcPr>
            <w:tcW w:w="5465" w:type="dxa"/>
          </w:tcPr>
          <w:p w14:paraId="0A91871C" w14:textId="77777777" w:rsidR="00497291" w:rsidRPr="000D3FCE" w:rsidRDefault="00497291" w:rsidP="00497291">
            <w:pPr>
              <w:pStyle w:val="ConsPlusNormal"/>
              <w:jc w:val="both"/>
              <w:rPr>
                <w:szCs w:val="24"/>
              </w:rPr>
            </w:pPr>
          </w:p>
        </w:tc>
      </w:tr>
      <w:tr w:rsidR="00497291" w:rsidRPr="000D3FCE" w14:paraId="7560A2E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951752C" w14:textId="77777777" w:rsidR="00497291" w:rsidRPr="000D3FCE" w:rsidRDefault="00497291" w:rsidP="00497291">
            <w:pPr>
              <w:pStyle w:val="ConsPlusNormal"/>
              <w:jc w:val="both"/>
              <w:rPr>
                <w:szCs w:val="24"/>
              </w:rPr>
            </w:pPr>
            <w:r w:rsidRPr="000D3FCE">
              <w:rPr>
                <w:szCs w:val="24"/>
              </w:rPr>
              <w:t>7.1. Вид</w:t>
            </w:r>
          </w:p>
        </w:tc>
        <w:tc>
          <w:tcPr>
            <w:tcW w:w="5465" w:type="dxa"/>
          </w:tcPr>
          <w:p w14:paraId="75090062" w14:textId="77777777" w:rsidR="00497291" w:rsidRPr="000D3FCE" w:rsidRDefault="00497291" w:rsidP="00497291">
            <w:pPr>
              <w:pStyle w:val="ConsPlusNormal"/>
              <w:jc w:val="both"/>
              <w:rPr>
                <w:szCs w:val="24"/>
              </w:rPr>
            </w:pPr>
            <w:r w:rsidRPr="000D3FCE">
              <w:rPr>
                <w:szCs w:val="24"/>
              </w:rPr>
              <w:t>Указывается наименование документа, являющегося основанием для возникновения денежного обязательства</w:t>
            </w:r>
          </w:p>
        </w:tc>
      </w:tr>
      <w:tr w:rsidR="00497291" w:rsidRPr="000D3FCE" w14:paraId="7037018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756D9D4" w14:textId="77777777" w:rsidR="00497291" w:rsidRPr="000D3FCE" w:rsidRDefault="00497291" w:rsidP="00497291">
            <w:pPr>
              <w:pStyle w:val="ConsPlusNormal"/>
              <w:jc w:val="both"/>
              <w:rPr>
                <w:szCs w:val="24"/>
              </w:rPr>
            </w:pPr>
            <w:r w:rsidRPr="000D3FCE">
              <w:rPr>
                <w:szCs w:val="24"/>
              </w:rPr>
              <w:t>7.2. Номер</w:t>
            </w:r>
          </w:p>
        </w:tc>
        <w:tc>
          <w:tcPr>
            <w:tcW w:w="5465" w:type="dxa"/>
          </w:tcPr>
          <w:p w14:paraId="79EF665D" w14:textId="77777777" w:rsidR="00497291" w:rsidRPr="000D3FCE" w:rsidRDefault="00497291" w:rsidP="00497291">
            <w:pPr>
              <w:pStyle w:val="ConsPlusNormal"/>
              <w:jc w:val="both"/>
              <w:rPr>
                <w:szCs w:val="24"/>
              </w:rPr>
            </w:pPr>
            <w:r w:rsidRPr="000D3FCE">
              <w:rPr>
                <w:szCs w:val="24"/>
              </w:rPr>
              <w:t>Указывается номер документа, подтверждающего возникновение денежного обязательства</w:t>
            </w:r>
          </w:p>
        </w:tc>
      </w:tr>
      <w:tr w:rsidR="00497291" w:rsidRPr="000D3FCE" w14:paraId="7FF109E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941BEA8" w14:textId="77777777" w:rsidR="00497291" w:rsidRPr="000D3FCE" w:rsidRDefault="00497291" w:rsidP="00497291">
            <w:pPr>
              <w:pStyle w:val="ConsPlusNormal"/>
              <w:jc w:val="both"/>
              <w:rPr>
                <w:szCs w:val="24"/>
              </w:rPr>
            </w:pPr>
            <w:bookmarkStart w:id="35" w:name="P462"/>
            <w:bookmarkEnd w:id="35"/>
            <w:r w:rsidRPr="000D3FCE">
              <w:rPr>
                <w:szCs w:val="24"/>
              </w:rPr>
              <w:t>7.3. Дата</w:t>
            </w:r>
          </w:p>
        </w:tc>
        <w:tc>
          <w:tcPr>
            <w:tcW w:w="5465" w:type="dxa"/>
          </w:tcPr>
          <w:p w14:paraId="3A3BF232" w14:textId="77777777" w:rsidR="00497291" w:rsidRPr="000D3FCE" w:rsidRDefault="00497291" w:rsidP="00497291">
            <w:pPr>
              <w:pStyle w:val="ConsPlusNormal"/>
              <w:jc w:val="both"/>
              <w:rPr>
                <w:szCs w:val="24"/>
              </w:rPr>
            </w:pPr>
            <w:r w:rsidRPr="000D3FCE">
              <w:rPr>
                <w:szCs w:val="24"/>
              </w:rPr>
              <w:t>Указывается дата документа, подтверждающего возникновение денежного обязательства</w:t>
            </w:r>
          </w:p>
          <w:p w14:paraId="28C746BA" w14:textId="77777777" w:rsidR="00497291" w:rsidRPr="000D3FCE" w:rsidRDefault="00497291" w:rsidP="00497291">
            <w:pPr>
              <w:ind w:firstLine="283"/>
              <w:jc w:val="both"/>
              <w:rPr>
                <w:sz w:val="24"/>
                <w:szCs w:val="24"/>
              </w:rPr>
            </w:pPr>
            <w:r w:rsidRPr="000D3FCE">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497291" w:rsidRPr="000D3FCE" w14:paraId="10C498C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D152BC5" w14:textId="77777777" w:rsidR="00497291" w:rsidRPr="000D3FCE" w:rsidRDefault="00497291" w:rsidP="00497291">
            <w:pPr>
              <w:pStyle w:val="ConsPlusNormal"/>
              <w:jc w:val="both"/>
              <w:rPr>
                <w:szCs w:val="24"/>
              </w:rPr>
            </w:pPr>
            <w:r w:rsidRPr="000D3FCE">
              <w:rPr>
                <w:szCs w:val="24"/>
              </w:rPr>
              <w:t>7.4. Сумма документа, подтверждающего возникновение денежного обязательства</w:t>
            </w:r>
          </w:p>
        </w:tc>
        <w:tc>
          <w:tcPr>
            <w:tcW w:w="5465" w:type="dxa"/>
          </w:tcPr>
          <w:p w14:paraId="103D0A66" w14:textId="77777777" w:rsidR="00497291" w:rsidRPr="000D3FCE" w:rsidRDefault="00497291" w:rsidP="00497291">
            <w:pPr>
              <w:pStyle w:val="ConsPlusNormal"/>
              <w:jc w:val="both"/>
              <w:rPr>
                <w:szCs w:val="24"/>
              </w:rPr>
            </w:pPr>
            <w:r w:rsidRPr="000D3FCE">
              <w:rPr>
                <w:szCs w:val="24"/>
              </w:rPr>
              <w:t>Указывается сумма документа, подтверждающего возникновение денежного обязательства в валюте выплаты</w:t>
            </w:r>
          </w:p>
        </w:tc>
      </w:tr>
      <w:tr w:rsidR="00497291" w:rsidRPr="000D3FCE" w14:paraId="520274A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1254309" w14:textId="77777777" w:rsidR="00497291" w:rsidRPr="000D3FCE" w:rsidRDefault="00497291" w:rsidP="00497291">
            <w:pPr>
              <w:pStyle w:val="ConsPlusNormal"/>
              <w:jc w:val="both"/>
              <w:rPr>
                <w:szCs w:val="24"/>
              </w:rPr>
            </w:pPr>
            <w:r w:rsidRPr="000D3FCE">
              <w:rPr>
                <w:szCs w:val="24"/>
              </w:rPr>
              <w:t>7.5. Предмет</w:t>
            </w:r>
          </w:p>
        </w:tc>
        <w:tc>
          <w:tcPr>
            <w:tcW w:w="5465" w:type="dxa"/>
          </w:tcPr>
          <w:p w14:paraId="6D899412" w14:textId="77777777" w:rsidR="00497291" w:rsidRPr="000D3FCE" w:rsidRDefault="00497291" w:rsidP="00497291">
            <w:pPr>
              <w:pStyle w:val="ConsPlusNormal"/>
              <w:jc w:val="both"/>
              <w:rPr>
                <w:szCs w:val="24"/>
              </w:rPr>
            </w:pPr>
            <w:r w:rsidRPr="000D3FCE">
              <w:rPr>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497291" w:rsidRPr="000D3FCE" w14:paraId="629273A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341AC64" w14:textId="77777777" w:rsidR="00497291" w:rsidRPr="000D3FCE" w:rsidRDefault="00497291" w:rsidP="00497291">
            <w:pPr>
              <w:pStyle w:val="ConsPlusNormal"/>
              <w:jc w:val="both"/>
              <w:rPr>
                <w:szCs w:val="24"/>
              </w:rPr>
            </w:pPr>
            <w:r w:rsidRPr="000D3FCE">
              <w:rPr>
                <w:szCs w:val="24"/>
              </w:rPr>
              <w:t>7.6. Наименование вида средств</w:t>
            </w:r>
          </w:p>
        </w:tc>
        <w:tc>
          <w:tcPr>
            <w:tcW w:w="5465" w:type="dxa"/>
          </w:tcPr>
          <w:p w14:paraId="497F58FC" w14:textId="77777777" w:rsidR="00497291" w:rsidRPr="000D3FCE" w:rsidRDefault="00497291" w:rsidP="00497291">
            <w:pPr>
              <w:pStyle w:val="ConsPlusNormal"/>
              <w:jc w:val="both"/>
              <w:rPr>
                <w:szCs w:val="24"/>
              </w:rPr>
            </w:pPr>
            <w:r w:rsidRPr="000D3FCE">
              <w:rPr>
                <w:szCs w:val="24"/>
              </w:rPr>
              <w:t>Указывается наименование вида средств, за счет которых должна быть произведена кассовая выплата: средства бюджета</w:t>
            </w:r>
          </w:p>
          <w:p w14:paraId="3585A186" w14:textId="77777777" w:rsidR="00497291" w:rsidRPr="000D3FCE" w:rsidRDefault="00497291" w:rsidP="00497291">
            <w:pPr>
              <w:pStyle w:val="ConsPlusNormal"/>
              <w:jc w:val="both"/>
              <w:rPr>
                <w:szCs w:val="24"/>
              </w:rPr>
            </w:pPr>
            <w:r w:rsidRPr="000D3FCE">
              <w:rPr>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7291" w:rsidRPr="000D3FCE" w14:paraId="00BC4C8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76CF0E5" w14:textId="77777777" w:rsidR="00497291" w:rsidRPr="000D3FCE" w:rsidRDefault="00497291" w:rsidP="00497291">
            <w:pPr>
              <w:pStyle w:val="ConsPlusNormal"/>
              <w:jc w:val="both"/>
              <w:rPr>
                <w:szCs w:val="24"/>
              </w:rPr>
            </w:pPr>
            <w:r w:rsidRPr="000D3FCE">
              <w:rPr>
                <w:szCs w:val="24"/>
              </w:rPr>
              <w:t>7.7. Код по бюджетной классификации (далее – Код по БК)</w:t>
            </w:r>
          </w:p>
        </w:tc>
        <w:tc>
          <w:tcPr>
            <w:tcW w:w="5465" w:type="dxa"/>
          </w:tcPr>
          <w:p w14:paraId="19623F62" w14:textId="77777777" w:rsidR="00497291" w:rsidRPr="000D3FCE" w:rsidRDefault="00497291" w:rsidP="00497291">
            <w:pPr>
              <w:pStyle w:val="ConsPlusNormal"/>
              <w:jc w:val="both"/>
              <w:rPr>
                <w:szCs w:val="24"/>
              </w:rPr>
            </w:pPr>
            <w:r w:rsidRPr="000D3FCE">
              <w:rPr>
                <w:szCs w:val="24"/>
              </w:rPr>
              <w:t xml:space="preserve">Указывается код бюджетной классификации расходов местного бюджета в соответствии с </w:t>
            </w:r>
            <w:r w:rsidRPr="000D3FCE">
              <w:rPr>
                <w:szCs w:val="24"/>
              </w:rPr>
              <w:lastRenderedPageBreak/>
              <w:t>предметом документа–основания.</w:t>
            </w:r>
          </w:p>
          <w:p w14:paraId="6926634C" w14:textId="77777777" w:rsidR="00497291" w:rsidRPr="000D3FCE" w:rsidRDefault="00497291" w:rsidP="00497291">
            <w:pPr>
              <w:pStyle w:val="ConsPlusNormal"/>
              <w:jc w:val="both"/>
              <w:rPr>
                <w:szCs w:val="24"/>
              </w:rPr>
            </w:pPr>
            <w:r w:rsidRPr="000D3FCE">
              <w:rPr>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97291" w:rsidRPr="000D3FCE" w14:paraId="244DB66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2CFA7EF" w14:textId="77777777" w:rsidR="00497291" w:rsidRPr="000D3FCE" w:rsidRDefault="00497291" w:rsidP="00497291">
            <w:pPr>
              <w:pStyle w:val="ConsPlusNormal"/>
              <w:jc w:val="both"/>
              <w:rPr>
                <w:szCs w:val="24"/>
              </w:rPr>
            </w:pPr>
            <w:r w:rsidRPr="000D3FCE">
              <w:rPr>
                <w:szCs w:val="24"/>
              </w:rPr>
              <w:lastRenderedPageBreak/>
              <w:t>7.8. Аналитический код</w:t>
            </w:r>
          </w:p>
        </w:tc>
        <w:tc>
          <w:tcPr>
            <w:tcW w:w="5465" w:type="dxa"/>
          </w:tcPr>
          <w:p w14:paraId="036A6913" w14:textId="77777777" w:rsidR="00497291" w:rsidRPr="000D3FCE" w:rsidRDefault="00497291" w:rsidP="00497291">
            <w:pPr>
              <w:pStyle w:val="ConsPlusNormal"/>
              <w:jc w:val="both"/>
              <w:rPr>
                <w:szCs w:val="24"/>
              </w:rPr>
            </w:pPr>
            <w:r w:rsidRPr="000D3FCE">
              <w:rPr>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497291" w:rsidRPr="000D3FCE" w14:paraId="36D8839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45B3F3F" w14:textId="77777777" w:rsidR="00497291" w:rsidRPr="000D3FCE" w:rsidRDefault="00497291" w:rsidP="00497291">
            <w:pPr>
              <w:pStyle w:val="ConsPlusNormal"/>
              <w:jc w:val="both"/>
              <w:rPr>
                <w:szCs w:val="24"/>
              </w:rPr>
            </w:pPr>
            <w:r w:rsidRPr="000D3FCE">
              <w:rPr>
                <w:szCs w:val="24"/>
              </w:rPr>
              <w:t>7.9. Сумма в рублевом эквиваленте, всего</w:t>
            </w:r>
          </w:p>
        </w:tc>
        <w:tc>
          <w:tcPr>
            <w:tcW w:w="5465" w:type="dxa"/>
          </w:tcPr>
          <w:p w14:paraId="4B9625B5" w14:textId="77777777" w:rsidR="00497291" w:rsidRPr="000D3FCE" w:rsidRDefault="00497291" w:rsidP="00497291">
            <w:pPr>
              <w:pStyle w:val="ConsPlusNormal"/>
              <w:jc w:val="both"/>
              <w:rPr>
                <w:szCs w:val="24"/>
              </w:rPr>
            </w:pPr>
            <w:r w:rsidRPr="000D3FCE">
              <w:rPr>
                <w:szCs w:val="24"/>
              </w:rPr>
              <w:t>Указывается сумма денежного обязательства             в валюте Российской Федерации.</w:t>
            </w:r>
          </w:p>
          <w:p w14:paraId="5A317814" w14:textId="77777777" w:rsidR="00497291" w:rsidRPr="000D3FCE" w:rsidRDefault="00497291" w:rsidP="00497291">
            <w:pPr>
              <w:pStyle w:val="ConsPlusNormal"/>
              <w:jc w:val="both"/>
              <w:rPr>
                <w:szCs w:val="24"/>
              </w:rPr>
            </w:pPr>
            <w:r w:rsidRPr="000D3FCE">
              <w:rPr>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97291" w:rsidRPr="000D3FCE" w14:paraId="2CA6EB3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B3DEA8A" w14:textId="77777777" w:rsidR="00497291" w:rsidRPr="000D3FCE" w:rsidRDefault="00497291" w:rsidP="00497291">
            <w:pPr>
              <w:pStyle w:val="ConsPlusNormal"/>
              <w:jc w:val="both"/>
              <w:rPr>
                <w:szCs w:val="24"/>
              </w:rPr>
            </w:pPr>
            <w:r w:rsidRPr="000D3FCE">
              <w:rPr>
                <w:szCs w:val="24"/>
              </w:rPr>
              <w:t>7.10. Код валюты</w:t>
            </w:r>
          </w:p>
        </w:tc>
        <w:tc>
          <w:tcPr>
            <w:tcW w:w="5465" w:type="dxa"/>
          </w:tcPr>
          <w:p w14:paraId="015B7512" w14:textId="77777777" w:rsidR="00497291" w:rsidRPr="000D3FCE" w:rsidRDefault="00497291" w:rsidP="00497291">
            <w:pPr>
              <w:pStyle w:val="ConsPlusNormal"/>
              <w:jc w:val="both"/>
              <w:rPr>
                <w:szCs w:val="24"/>
              </w:rPr>
            </w:pPr>
            <w:r w:rsidRPr="000D3FCE">
              <w:rPr>
                <w:szCs w:val="24"/>
              </w:rPr>
              <w:t xml:space="preserve">Указывается код валюты, в которой принято денежное обязательство, в соответствии                    с Общероссийским </w:t>
            </w:r>
            <w:hyperlink r:id="rId33" w:history="1">
              <w:r w:rsidRPr="000D3FCE">
                <w:rPr>
                  <w:szCs w:val="24"/>
                </w:rPr>
                <w:t>классификатором</w:t>
              </w:r>
            </w:hyperlink>
            <w:r w:rsidRPr="000D3FCE">
              <w:rPr>
                <w:szCs w:val="24"/>
              </w:rPr>
              <w:t xml:space="preserve"> валют</w:t>
            </w:r>
          </w:p>
        </w:tc>
      </w:tr>
      <w:tr w:rsidR="00497291" w:rsidRPr="000D3FCE" w14:paraId="6CA1A62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A9A4EE3" w14:textId="77777777" w:rsidR="00497291" w:rsidRPr="000D3FCE" w:rsidRDefault="00497291" w:rsidP="00497291">
            <w:pPr>
              <w:pStyle w:val="ConsPlusNormal"/>
              <w:jc w:val="both"/>
              <w:rPr>
                <w:szCs w:val="24"/>
              </w:rPr>
            </w:pPr>
            <w:r w:rsidRPr="000D3FCE">
              <w:rPr>
                <w:szCs w:val="24"/>
              </w:rPr>
              <w:t>7.11. в том числе перечислено средств, требующих подтверждения</w:t>
            </w:r>
          </w:p>
        </w:tc>
        <w:tc>
          <w:tcPr>
            <w:tcW w:w="5465" w:type="dxa"/>
          </w:tcPr>
          <w:p w14:paraId="2CD11865" w14:textId="77777777" w:rsidR="00497291" w:rsidRPr="000D3FCE" w:rsidRDefault="00497291" w:rsidP="00497291">
            <w:pPr>
              <w:pStyle w:val="ConsPlusNormal"/>
              <w:jc w:val="both"/>
              <w:rPr>
                <w:szCs w:val="24"/>
              </w:rPr>
            </w:pPr>
            <w:r w:rsidRPr="000D3FCE">
              <w:rPr>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97291" w:rsidRPr="000D3FCE" w14:paraId="3EE6533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0711FD9" w14:textId="77777777" w:rsidR="00497291" w:rsidRPr="000D3FCE" w:rsidRDefault="00497291" w:rsidP="00497291">
            <w:pPr>
              <w:pStyle w:val="ConsPlusNormal"/>
              <w:jc w:val="both"/>
              <w:rPr>
                <w:szCs w:val="24"/>
              </w:rPr>
            </w:pPr>
            <w:r w:rsidRPr="000D3FCE">
              <w:rPr>
                <w:szCs w:val="24"/>
              </w:rPr>
              <w:t>7.12. Срок исполнения</w:t>
            </w:r>
          </w:p>
        </w:tc>
        <w:tc>
          <w:tcPr>
            <w:tcW w:w="5465" w:type="dxa"/>
          </w:tcPr>
          <w:p w14:paraId="5EDF7DB4" w14:textId="77777777" w:rsidR="00497291" w:rsidRPr="000D3FCE" w:rsidRDefault="00497291" w:rsidP="00497291">
            <w:pPr>
              <w:pStyle w:val="ConsPlusNormal"/>
              <w:jc w:val="both"/>
              <w:rPr>
                <w:szCs w:val="24"/>
              </w:rPr>
            </w:pPr>
            <w:r w:rsidRPr="000D3FCE">
              <w:rPr>
                <w:szCs w:val="24"/>
              </w:rPr>
              <w:t>Указывается планируемый срок осуществления кассовой выплаты по денежному обязательству (при наличии)</w:t>
            </w:r>
          </w:p>
        </w:tc>
      </w:tr>
    </w:tbl>
    <w:p w14:paraId="2513ED68" w14:textId="77777777" w:rsidR="00497291" w:rsidRPr="000D3FCE" w:rsidRDefault="00497291" w:rsidP="00497291">
      <w:pPr>
        <w:pStyle w:val="ConsPlusNormal"/>
        <w:jc w:val="right"/>
        <w:rPr>
          <w:szCs w:val="24"/>
        </w:rPr>
        <w:sectPr w:rsidR="00497291" w:rsidRPr="000D3FCE" w:rsidSect="00497291">
          <w:pgSz w:w="11906" w:h="16838"/>
          <w:pgMar w:top="1134" w:right="851" w:bottom="1134" w:left="1701" w:header="227" w:footer="708" w:gutter="0"/>
          <w:pgNumType w:start="1"/>
          <w:cols w:space="708"/>
          <w:titlePg/>
          <w:docGrid w:linePitch="360"/>
        </w:sectPr>
      </w:pPr>
    </w:p>
    <w:p w14:paraId="088762A3" w14:textId="77777777" w:rsidR="00497291" w:rsidRPr="000D3FCE" w:rsidRDefault="00497291" w:rsidP="00497291">
      <w:pPr>
        <w:pStyle w:val="ConsPlusNormal"/>
        <w:ind w:left="3969"/>
        <w:jc w:val="center"/>
        <w:outlineLvl w:val="1"/>
        <w:rPr>
          <w:szCs w:val="24"/>
        </w:rPr>
      </w:pPr>
      <w:r w:rsidRPr="000D3FCE">
        <w:rPr>
          <w:szCs w:val="24"/>
        </w:rPr>
        <w:lastRenderedPageBreak/>
        <w:t xml:space="preserve">ПРИЛОЖЕНИЕ № 3 </w:t>
      </w:r>
    </w:p>
    <w:p w14:paraId="492FA8F1" w14:textId="77777777" w:rsidR="00497291" w:rsidRPr="000D3FCE" w:rsidRDefault="00497291" w:rsidP="00497291">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бюджета</w:t>
      </w:r>
      <w:r>
        <w:rPr>
          <w:szCs w:val="24"/>
        </w:rPr>
        <w:t xml:space="preserve"> Мокробатайского сельского поселения </w:t>
      </w:r>
      <w:r w:rsidRPr="009F66DF">
        <w:rPr>
          <w:szCs w:val="24"/>
        </w:rPr>
        <w:t>Кагальницк</w:t>
      </w:r>
      <w:r>
        <w:rPr>
          <w:szCs w:val="24"/>
        </w:rPr>
        <w:t>ого</w:t>
      </w:r>
      <w:r w:rsidRPr="009F66DF">
        <w:rPr>
          <w:szCs w:val="24"/>
        </w:rPr>
        <w:t xml:space="preserve"> район</w:t>
      </w:r>
      <w:r>
        <w:rPr>
          <w:szCs w:val="24"/>
        </w:rPr>
        <w:t>а</w:t>
      </w:r>
    </w:p>
    <w:p w14:paraId="3C497E26" w14:textId="77777777" w:rsidR="00497291" w:rsidRPr="000D3FCE" w:rsidRDefault="00497291" w:rsidP="00497291">
      <w:pPr>
        <w:pStyle w:val="ConsPlusNormal"/>
        <w:jc w:val="center"/>
        <w:rPr>
          <w:szCs w:val="24"/>
        </w:rPr>
      </w:pPr>
    </w:p>
    <w:p w14:paraId="6A7947E7" w14:textId="77777777" w:rsidR="00497291" w:rsidRPr="000D3FCE" w:rsidRDefault="00497291" w:rsidP="00497291">
      <w:pPr>
        <w:pStyle w:val="ConsPlusTitle"/>
        <w:jc w:val="center"/>
        <w:rPr>
          <w:szCs w:val="24"/>
        </w:rPr>
      </w:pPr>
      <w:r w:rsidRPr="000D3FCE">
        <w:rPr>
          <w:szCs w:val="24"/>
        </w:rPr>
        <w:t>Перечень</w:t>
      </w:r>
    </w:p>
    <w:p w14:paraId="49C8496D" w14:textId="77777777" w:rsidR="00497291" w:rsidRPr="000D3FCE" w:rsidRDefault="00497291" w:rsidP="00497291">
      <w:pPr>
        <w:pStyle w:val="ConsPlusTitle"/>
        <w:jc w:val="center"/>
        <w:rPr>
          <w:szCs w:val="24"/>
        </w:rPr>
      </w:pPr>
      <w:r w:rsidRPr="000D3FCE">
        <w:rPr>
          <w:szCs w:val="24"/>
        </w:rPr>
        <w:t>документов, на основании которых возникают бюджетные</w:t>
      </w:r>
    </w:p>
    <w:p w14:paraId="23B5B2A4" w14:textId="77777777" w:rsidR="00497291" w:rsidRPr="000D3FCE" w:rsidRDefault="00497291" w:rsidP="00497291">
      <w:pPr>
        <w:pStyle w:val="ConsPlusTitle"/>
        <w:jc w:val="center"/>
        <w:rPr>
          <w:szCs w:val="24"/>
        </w:rPr>
      </w:pPr>
      <w:r w:rsidRPr="000D3FCE">
        <w:rPr>
          <w:szCs w:val="24"/>
        </w:rPr>
        <w:t>обязательства получателей средств местного бюджета,</w:t>
      </w:r>
    </w:p>
    <w:p w14:paraId="0C930177" w14:textId="77777777" w:rsidR="00497291" w:rsidRPr="000D3FCE" w:rsidRDefault="00497291" w:rsidP="00497291">
      <w:pPr>
        <w:pStyle w:val="ConsPlusTitle"/>
        <w:jc w:val="center"/>
        <w:rPr>
          <w:szCs w:val="24"/>
        </w:rPr>
      </w:pPr>
      <w:r w:rsidRPr="000D3FCE">
        <w:rPr>
          <w:szCs w:val="24"/>
        </w:rPr>
        <w:t>и документов, подтверждающих возникновение денежных</w:t>
      </w:r>
    </w:p>
    <w:p w14:paraId="7EABFB6F" w14:textId="77777777" w:rsidR="00497291" w:rsidRPr="000D3FCE" w:rsidRDefault="00497291" w:rsidP="00497291">
      <w:pPr>
        <w:pStyle w:val="ConsPlusTitle"/>
        <w:jc w:val="center"/>
        <w:rPr>
          <w:szCs w:val="24"/>
        </w:rPr>
      </w:pPr>
      <w:r w:rsidRPr="000D3FCE">
        <w:rPr>
          <w:szCs w:val="24"/>
        </w:rPr>
        <w:t>обязательств получателей средств местного бюджета</w:t>
      </w:r>
    </w:p>
    <w:p w14:paraId="26D9BCEC" w14:textId="77777777" w:rsidR="00497291" w:rsidRPr="000D3FCE" w:rsidRDefault="00497291" w:rsidP="00497291">
      <w:pPr>
        <w:pStyle w:val="ConsPlusTitle"/>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497291" w:rsidRPr="000D3FCE" w14:paraId="790E5470" w14:textId="77777777" w:rsidTr="00497291">
        <w:tc>
          <w:tcPr>
            <w:tcW w:w="567" w:type="dxa"/>
          </w:tcPr>
          <w:p w14:paraId="0A317D48" w14:textId="77777777" w:rsidR="00497291" w:rsidRPr="000D3FCE" w:rsidRDefault="00497291" w:rsidP="00497291">
            <w:pPr>
              <w:pStyle w:val="ConsPlusNormal"/>
              <w:jc w:val="center"/>
              <w:rPr>
                <w:szCs w:val="24"/>
              </w:rPr>
            </w:pPr>
            <w:r w:rsidRPr="000D3FCE">
              <w:rPr>
                <w:szCs w:val="24"/>
              </w:rPr>
              <w:t>N п/п</w:t>
            </w:r>
          </w:p>
        </w:tc>
        <w:tc>
          <w:tcPr>
            <w:tcW w:w="4250" w:type="dxa"/>
          </w:tcPr>
          <w:p w14:paraId="279FFAF0" w14:textId="77777777" w:rsidR="00497291" w:rsidRPr="000D3FCE" w:rsidRDefault="00497291" w:rsidP="00497291">
            <w:pPr>
              <w:pStyle w:val="ConsPlusNormal"/>
              <w:jc w:val="center"/>
              <w:rPr>
                <w:szCs w:val="24"/>
              </w:rPr>
            </w:pPr>
            <w:bookmarkStart w:id="36" w:name="P507"/>
            <w:bookmarkEnd w:id="36"/>
            <w:r w:rsidRPr="000D3FCE">
              <w:rPr>
                <w:szCs w:val="24"/>
              </w:rPr>
              <w:t>Документ, на основании которого возникает бюджетное обязательство получателя средств местного бюджета</w:t>
            </w:r>
          </w:p>
        </w:tc>
        <w:tc>
          <w:tcPr>
            <w:tcW w:w="4317" w:type="dxa"/>
          </w:tcPr>
          <w:p w14:paraId="3F6AA37A" w14:textId="77777777" w:rsidR="00497291" w:rsidRPr="000D3FCE" w:rsidRDefault="00497291" w:rsidP="00497291">
            <w:pPr>
              <w:pStyle w:val="ConsPlusNormal"/>
              <w:jc w:val="center"/>
              <w:rPr>
                <w:szCs w:val="24"/>
              </w:rPr>
            </w:pPr>
            <w:bookmarkStart w:id="37" w:name="P508"/>
            <w:bookmarkEnd w:id="37"/>
            <w:r w:rsidRPr="000D3FCE">
              <w:rPr>
                <w:szCs w:val="24"/>
              </w:rPr>
              <w:t>Документ, подтверждающий возникновение денежного обязательства получателя средств местного бюджета</w:t>
            </w:r>
          </w:p>
        </w:tc>
      </w:tr>
      <w:tr w:rsidR="00497291" w:rsidRPr="000D3FCE" w14:paraId="193C01D1" w14:textId="77777777" w:rsidTr="00497291">
        <w:tc>
          <w:tcPr>
            <w:tcW w:w="567" w:type="dxa"/>
          </w:tcPr>
          <w:p w14:paraId="35CA33B7" w14:textId="77777777" w:rsidR="00497291" w:rsidRPr="000D3FCE" w:rsidRDefault="00497291" w:rsidP="00497291">
            <w:pPr>
              <w:pStyle w:val="ConsPlusNormal"/>
              <w:jc w:val="center"/>
              <w:rPr>
                <w:szCs w:val="24"/>
              </w:rPr>
            </w:pPr>
            <w:r w:rsidRPr="000D3FCE">
              <w:rPr>
                <w:szCs w:val="24"/>
              </w:rPr>
              <w:t>1</w:t>
            </w:r>
          </w:p>
        </w:tc>
        <w:tc>
          <w:tcPr>
            <w:tcW w:w="4250" w:type="dxa"/>
          </w:tcPr>
          <w:p w14:paraId="292EC408" w14:textId="77777777" w:rsidR="00497291" w:rsidRPr="000D3FCE" w:rsidRDefault="00497291" w:rsidP="00497291">
            <w:pPr>
              <w:pStyle w:val="ConsPlusNormal"/>
              <w:jc w:val="center"/>
              <w:rPr>
                <w:szCs w:val="24"/>
              </w:rPr>
            </w:pPr>
            <w:r w:rsidRPr="000D3FCE">
              <w:rPr>
                <w:szCs w:val="24"/>
              </w:rPr>
              <w:t>2</w:t>
            </w:r>
          </w:p>
        </w:tc>
        <w:tc>
          <w:tcPr>
            <w:tcW w:w="4317" w:type="dxa"/>
          </w:tcPr>
          <w:p w14:paraId="02232480" w14:textId="77777777" w:rsidR="00497291" w:rsidRPr="000D3FCE" w:rsidRDefault="00497291" w:rsidP="00497291">
            <w:pPr>
              <w:pStyle w:val="ConsPlusNormal"/>
              <w:jc w:val="center"/>
              <w:rPr>
                <w:szCs w:val="24"/>
              </w:rPr>
            </w:pPr>
            <w:r w:rsidRPr="000D3FCE">
              <w:rPr>
                <w:szCs w:val="24"/>
              </w:rPr>
              <w:t>3</w:t>
            </w:r>
          </w:p>
        </w:tc>
      </w:tr>
      <w:tr w:rsidR="00497291" w:rsidRPr="000D3FCE" w14:paraId="100FBEEC" w14:textId="77777777" w:rsidTr="00497291">
        <w:trPr>
          <w:trHeight w:val="611"/>
        </w:trPr>
        <w:tc>
          <w:tcPr>
            <w:tcW w:w="567" w:type="dxa"/>
          </w:tcPr>
          <w:p w14:paraId="2E1E7510" w14:textId="77777777" w:rsidR="00497291" w:rsidRPr="000D3FCE" w:rsidRDefault="00497291" w:rsidP="00497291">
            <w:pPr>
              <w:pStyle w:val="ConsPlusNormal"/>
              <w:jc w:val="both"/>
              <w:rPr>
                <w:szCs w:val="24"/>
              </w:rPr>
            </w:pPr>
            <w:r w:rsidRPr="000D3FCE">
              <w:rPr>
                <w:szCs w:val="24"/>
              </w:rPr>
              <w:t>1</w:t>
            </w:r>
          </w:p>
        </w:tc>
        <w:tc>
          <w:tcPr>
            <w:tcW w:w="4250" w:type="dxa"/>
          </w:tcPr>
          <w:p w14:paraId="617DB1E4" w14:textId="77777777" w:rsidR="00497291" w:rsidRPr="000D3FCE" w:rsidRDefault="00497291" w:rsidP="00497291">
            <w:pPr>
              <w:jc w:val="both"/>
              <w:rPr>
                <w:sz w:val="24"/>
                <w:szCs w:val="24"/>
              </w:rPr>
            </w:pPr>
            <w:r w:rsidRPr="000D3FCE">
              <w:rPr>
                <w:sz w:val="24"/>
                <w:szCs w:val="24"/>
              </w:rPr>
              <w:t>Извещение об осуществлении закупки</w:t>
            </w:r>
          </w:p>
          <w:p w14:paraId="2E1E51D2" w14:textId="77777777" w:rsidR="00497291" w:rsidRPr="000D3FCE" w:rsidRDefault="00497291" w:rsidP="00497291">
            <w:pPr>
              <w:pStyle w:val="ConsPlusNormal"/>
              <w:jc w:val="both"/>
              <w:rPr>
                <w:szCs w:val="24"/>
              </w:rPr>
            </w:pPr>
          </w:p>
        </w:tc>
        <w:tc>
          <w:tcPr>
            <w:tcW w:w="4317" w:type="dxa"/>
          </w:tcPr>
          <w:p w14:paraId="5C359E88" w14:textId="77777777" w:rsidR="00497291" w:rsidRPr="000D3FCE" w:rsidRDefault="00497291" w:rsidP="00497291">
            <w:pPr>
              <w:jc w:val="both"/>
              <w:rPr>
                <w:sz w:val="24"/>
                <w:szCs w:val="24"/>
              </w:rPr>
            </w:pPr>
            <w:r w:rsidRPr="000D3FCE">
              <w:rPr>
                <w:sz w:val="24"/>
                <w:szCs w:val="24"/>
              </w:rPr>
              <w:t>Формирование денежного обязательства не предусматривается</w:t>
            </w:r>
          </w:p>
        </w:tc>
      </w:tr>
      <w:tr w:rsidR="00497291" w:rsidRPr="000D3FCE" w14:paraId="77247240" w14:textId="77777777" w:rsidTr="00497291">
        <w:tc>
          <w:tcPr>
            <w:tcW w:w="567" w:type="dxa"/>
          </w:tcPr>
          <w:p w14:paraId="471C0C58" w14:textId="77777777" w:rsidR="00497291" w:rsidRPr="000D3FCE" w:rsidRDefault="00497291" w:rsidP="00497291">
            <w:pPr>
              <w:pStyle w:val="ConsPlusNormal"/>
              <w:jc w:val="both"/>
              <w:rPr>
                <w:szCs w:val="24"/>
              </w:rPr>
            </w:pPr>
            <w:r w:rsidRPr="000D3FCE">
              <w:rPr>
                <w:szCs w:val="24"/>
              </w:rPr>
              <w:t>2</w:t>
            </w:r>
          </w:p>
        </w:tc>
        <w:tc>
          <w:tcPr>
            <w:tcW w:w="4250" w:type="dxa"/>
          </w:tcPr>
          <w:p w14:paraId="1A12770B" w14:textId="77777777" w:rsidR="00497291" w:rsidRPr="000D3FCE" w:rsidRDefault="00497291" w:rsidP="00497291">
            <w:pPr>
              <w:pStyle w:val="ConsPlusNormal"/>
              <w:jc w:val="both"/>
              <w:rPr>
                <w:szCs w:val="24"/>
              </w:rPr>
            </w:pPr>
            <w:r w:rsidRPr="000D3FCE">
              <w:rPr>
                <w:rFonts w:eastAsia="Calibri"/>
                <w:szCs w:val="24"/>
                <w:lang w:eastAsia="en-US"/>
              </w:rPr>
              <w:t>Приглашение принять участие в определении поставщика (подрядчика, исполнителя)</w:t>
            </w:r>
          </w:p>
        </w:tc>
        <w:tc>
          <w:tcPr>
            <w:tcW w:w="4317" w:type="dxa"/>
          </w:tcPr>
          <w:p w14:paraId="516DAA20" w14:textId="77777777" w:rsidR="00497291" w:rsidRPr="000D3FCE" w:rsidRDefault="00497291" w:rsidP="00497291">
            <w:pPr>
              <w:pStyle w:val="ConsPlusNormal"/>
              <w:jc w:val="both"/>
              <w:rPr>
                <w:szCs w:val="24"/>
              </w:rPr>
            </w:pPr>
            <w:r w:rsidRPr="000D3FCE">
              <w:rPr>
                <w:rFonts w:eastAsia="Calibri"/>
                <w:szCs w:val="24"/>
                <w:lang w:eastAsia="en-US"/>
              </w:rPr>
              <w:t>Формирование денежного обязательства не предусматривается</w:t>
            </w:r>
          </w:p>
        </w:tc>
      </w:tr>
      <w:tr w:rsidR="00497291" w:rsidRPr="000D3FCE" w14:paraId="7413A0C4" w14:textId="77777777" w:rsidTr="00497291">
        <w:tc>
          <w:tcPr>
            <w:tcW w:w="567" w:type="dxa"/>
            <w:vMerge w:val="restart"/>
          </w:tcPr>
          <w:p w14:paraId="4C3FFF47" w14:textId="77777777" w:rsidR="00497291" w:rsidRPr="000D3FCE" w:rsidRDefault="00497291" w:rsidP="00497291">
            <w:pPr>
              <w:pStyle w:val="ConsPlusNormal"/>
              <w:jc w:val="both"/>
              <w:rPr>
                <w:szCs w:val="24"/>
              </w:rPr>
            </w:pPr>
            <w:bookmarkStart w:id="38" w:name="P512"/>
            <w:bookmarkEnd w:id="38"/>
            <w:r w:rsidRPr="000D3FCE">
              <w:rPr>
                <w:szCs w:val="24"/>
              </w:rPr>
              <w:t>3.</w:t>
            </w:r>
          </w:p>
        </w:tc>
        <w:tc>
          <w:tcPr>
            <w:tcW w:w="4250" w:type="dxa"/>
            <w:vMerge w:val="restart"/>
          </w:tcPr>
          <w:p w14:paraId="4E3134B6" w14:textId="77777777" w:rsidR="00497291" w:rsidRPr="000D3FCE" w:rsidRDefault="00497291" w:rsidP="00497291">
            <w:pPr>
              <w:pStyle w:val="ConsPlusNormal"/>
              <w:jc w:val="both"/>
              <w:rPr>
                <w:szCs w:val="24"/>
              </w:rPr>
            </w:pPr>
            <w:bookmarkStart w:id="39" w:name="P513"/>
            <w:bookmarkEnd w:id="39"/>
            <w:r w:rsidRPr="000D3FCE">
              <w:rPr>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14:paraId="50C015DD" w14:textId="77777777" w:rsidR="00497291" w:rsidRPr="000D3FCE" w:rsidRDefault="00497291" w:rsidP="00497291">
            <w:pPr>
              <w:rPr>
                <w:sz w:val="24"/>
                <w:szCs w:val="24"/>
              </w:rPr>
            </w:pPr>
            <w:r w:rsidRPr="000D3FCE">
              <w:rPr>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497291" w:rsidRPr="000D3FCE" w14:paraId="1F060176" w14:textId="77777777" w:rsidTr="00497291">
        <w:tc>
          <w:tcPr>
            <w:tcW w:w="567" w:type="dxa"/>
            <w:vMerge/>
          </w:tcPr>
          <w:p w14:paraId="300B651B" w14:textId="77777777" w:rsidR="00497291" w:rsidRPr="000D3FCE" w:rsidRDefault="00497291" w:rsidP="00497291">
            <w:pPr>
              <w:rPr>
                <w:sz w:val="24"/>
                <w:szCs w:val="24"/>
              </w:rPr>
            </w:pPr>
          </w:p>
        </w:tc>
        <w:tc>
          <w:tcPr>
            <w:tcW w:w="4250" w:type="dxa"/>
            <w:vMerge/>
          </w:tcPr>
          <w:p w14:paraId="403297D9" w14:textId="77777777" w:rsidR="00497291" w:rsidRPr="000D3FCE" w:rsidRDefault="00497291" w:rsidP="00497291">
            <w:pPr>
              <w:rPr>
                <w:sz w:val="24"/>
                <w:szCs w:val="24"/>
              </w:rPr>
            </w:pPr>
          </w:p>
        </w:tc>
        <w:tc>
          <w:tcPr>
            <w:tcW w:w="4317" w:type="dxa"/>
          </w:tcPr>
          <w:p w14:paraId="6FF82DE8" w14:textId="77777777" w:rsidR="00497291" w:rsidRPr="000D3FCE" w:rsidRDefault="00497291" w:rsidP="00497291">
            <w:pPr>
              <w:rPr>
                <w:sz w:val="24"/>
                <w:szCs w:val="24"/>
              </w:rPr>
            </w:pPr>
            <w:r w:rsidRPr="000D3FCE">
              <w:rPr>
                <w:sz w:val="24"/>
                <w:szCs w:val="24"/>
              </w:rPr>
              <w:t>Документ о приемке поставленных товаров, выполненных работ (их результатов, в том числе этапов), оказанных услуг</w:t>
            </w:r>
          </w:p>
        </w:tc>
      </w:tr>
      <w:tr w:rsidR="00497291" w:rsidRPr="000D3FCE" w14:paraId="4C00F121" w14:textId="77777777" w:rsidTr="00497291">
        <w:tc>
          <w:tcPr>
            <w:tcW w:w="567" w:type="dxa"/>
            <w:vMerge/>
          </w:tcPr>
          <w:p w14:paraId="4472E029" w14:textId="77777777" w:rsidR="00497291" w:rsidRPr="000D3FCE" w:rsidRDefault="00497291" w:rsidP="00497291">
            <w:pPr>
              <w:rPr>
                <w:sz w:val="24"/>
                <w:szCs w:val="24"/>
              </w:rPr>
            </w:pPr>
          </w:p>
        </w:tc>
        <w:tc>
          <w:tcPr>
            <w:tcW w:w="4250" w:type="dxa"/>
            <w:vMerge/>
          </w:tcPr>
          <w:p w14:paraId="060E6C00" w14:textId="77777777" w:rsidR="00497291" w:rsidRPr="000D3FCE" w:rsidRDefault="00497291" w:rsidP="00497291">
            <w:pPr>
              <w:rPr>
                <w:sz w:val="24"/>
                <w:szCs w:val="24"/>
              </w:rPr>
            </w:pPr>
          </w:p>
        </w:tc>
        <w:tc>
          <w:tcPr>
            <w:tcW w:w="4317" w:type="dxa"/>
          </w:tcPr>
          <w:p w14:paraId="7251ED13" w14:textId="77777777" w:rsidR="00497291" w:rsidRPr="000D3FCE" w:rsidRDefault="00497291" w:rsidP="00497291">
            <w:pPr>
              <w:pStyle w:val="ConsPlusNormal"/>
              <w:jc w:val="both"/>
              <w:rPr>
                <w:szCs w:val="24"/>
              </w:rPr>
            </w:pPr>
            <w:r w:rsidRPr="000D3FCE">
              <w:rPr>
                <w:szCs w:val="24"/>
              </w:rPr>
              <w:t xml:space="preserve">Счет </w:t>
            </w:r>
          </w:p>
        </w:tc>
      </w:tr>
      <w:tr w:rsidR="00497291" w:rsidRPr="000D3FCE" w14:paraId="17D0845A" w14:textId="77777777" w:rsidTr="00497291">
        <w:tc>
          <w:tcPr>
            <w:tcW w:w="567" w:type="dxa"/>
            <w:vMerge/>
          </w:tcPr>
          <w:p w14:paraId="5B2F694F" w14:textId="77777777" w:rsidR="00497291" w:rsidRPr="000D3FCE" w:rsidRDefault="00497291" w:rsidP="00497291">
            <w:pPr>
              <w:rPr>
                <w:sz w:val="24"/>
                <w:szCs w:val="24"/>
              </w:rPr>
            </w:pPr>
          </w:p>
        </w:tc>
        <w:tc>
          <w:tcPr>
            <w:tcW w:w="4250" w:type="dxa"/>
            <w:vMerge/>
          </w:tcPr>
          <w:p w14:paraId="44E7F23C" w14:textId="77777777" w:rsidR="00497291" w:rsidRPr="000D3FCE" w:rsidRDefault="00497291" w:rsidP="00497291">
            <w:pPr>
              <w:rPr>
                <w:sz w:val="24"/>
                <w:szCs w:val="24"/>
              </w:rPr>
            </w:pPr>
          </w:p>
        </w:tc>
        <w:tc>
          <w:tcPr>
            <w:tcW w:w="4317" w:type="dxa"/>
          </w:tcPr>
          <w:p w14:paraId="1144CF47" w14:textId="77777777" w:rsidR="00497291" w:rsidRPr="000D3FCE" w:rsidRDefault="00497291" w:rsidP="00497291">
            <w:pPr>
              <w:pStyle w:val="ConsPlusNormal"/>
              <w:jc w:val="both"/>
              <w:rPr>
                <w:szCs w:val="24"/>
              </w:rPr>
            </w:pPr>
            <w:r w:rsidRPr="000D3FCE">
              <w:rPr>
                <w:szCs w:val="24"/>
              </w:rPr>
              <w:t>Счет–фактура</w:t>
            </w:r>
            <w:r w:rsidRPr="000D3FCE" w:rsidDel="008611FF">
              <w:rPr>
                <w:szCs w:val="24"/>
              </w:rPr>
              <w:t xml:space="preserve"> </w:t>
            </w:r>
          </w:p>
        </w:tc>
      </w:tr>
      <w:tr w:rsidR="00497291" w:rsidRPr="000D3FCE" w14:paraId="50B47DF4" w14:textId="77777777" w:rsidTr="00497291">
        <w:trPr>
          <w:trHeight w:val="2722"/>
        </w:trPr>
        <w:tc>
          <w:tcPr>
            <w:tcW w:w="567" w:type="dxa"/>
            <w:vMerge/>
          </w:tcPr>
          <w:p w14:paraId="357234F5" w14:textId="77777777" w:rsidR="00497291" w:rsidRPr="000D3FCE" w:rsidRDefault="00497291" w:rsidP="00497291">
            <w:pPr>
              <w:rPr>
                <w:sz w:val="24"/>
                <w:szCs w:val="24"/>
              </w:rPr>
            </w:pPr>
          </w:p>
        </w:tc>
        <w:tc>
          <w:tcPr>
            <w:tcW w:w="4250" w:type="dxa"/>
            <w:vMerge/>
          </w:tcPr>
          <w:p w14:paraId="796660AF" w14:textId="77777777" w:rsidR="00497291" w:rsidRPr="000D3FCE" w:rsidRDefault="00497291" w:rsidP="00497291">
            <w:pPr>
              <w:rPr>
                <w:sz w:val="24"/>
                <w:szCs w:val="24"/>
              </w:rPr>
            </w:pPr>
          </w:p>
        </w:tc>
        <w:tc>
          <w:tcPr>
            <w:tcW w:w="4317" w:type="dxa"/>
          </w:tcPr>
          <w:p w14:paraId="679816ED" w14:textId="77777777" w:rsidR="00497291" w:rsidRPr="000D3FCE" w:rsidRDefault="00497291" w:rsidP="00497291">
            <w:pPr>
              <w:pStyle w:val="ConsPlusNormal"/>
              <w:jc w:val="both"/>
              <w:rPr>
                <w:szCs w:val="24"/>
              </w:rPr>
            </w:pPr>
            <w:r w:rsidRPr="000D3FCE">
              <w:rPr>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497291" w:rsidRPr="000D3FCE" w14:paraId="4BCEDF29" w14:textId="77777777" w:rsidTr="00497291">
        <w:tc>
          <w:tcPr>
            <w:tcW w:w="567" w:type="dxa"/>
            <w:vMerge w:val="restart"/>
          </w:tcPr>
          <w:p w14:paraId="3750DD25" w14:textId="77777777" w:rsidR="00497291" w:rsidRPr="000D3FCE" w:rsidRDefault="00497291" w:rsidP="00497291">
            <w:pPr>
              <w:pStyle w:val="ConsPlusNormal"/>
              <w:jc w:val="both"/>
              <w:rPr>
                <w:szCs w:val="24"/>
              </w:rPr>
            </w:pPr>
            <w:r w:rsidRPr="000D3FCE">
              <w:rPr>
                <w:szCs w:val="24"/>
              </w:rPr>
              <w:lastRenderedPageBreak/>
              <w:t>4.</w:t>
            </w:r>
          </w:p>
        </w:tc>
        <w:tc>
          <w:tcPr>
            <w:tcW w:w="4250" w:type="dxa"/>
            <w:vMerge w:val="restart"/>
          </w:tcPr>
          <w:p w14:paraId="3440B6AC" w14:textId="77777777" w:rsidR="00497291" w:rsidRPr="000D3FCE" w:rsidRDefault="00497291" w:rsidP="00497291">
            <w:pPr>
              <w:pStyle w:val="ConsPlusNormal"/>
              <w:jc w:val="both"/>
              <w:rPr>
                <w:szCs w:val="24"/>
              </w:rPr>
            </w:pPr>
            <w:bookmarkStart w:id="40" w:name="P526"/>
            <w:bookmarkEnd w:id="40"/>
            <w:r w:rsidRPr="000D3FCE">
              <w:rPr>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14:paraId="31ACC358" w14:textId="77777777" w:rsidR="00497291" w:rsidRPr="000D3FCE" w:rsidRDefault="00497291" w:rsidP="00497291">
            <w:pPr>
              <w:pStyle w:val="ConsPlusNormal"/>
              <w:jc w:val="both"/>
              <w:rPr>
                <w:szCs w:val="24"/>
              </w:rPr>
            </w:pPr>
            <w:r w:rsidRPr="000D3FCE">
              <w:rPr>
                <w:szCs w:val="24"/>
              </w:rPr>
              <w:t>Акт выполненных работ</w:t>
            </w:r>
          </w:p>
        </w:tc>
      </w:tr>
      <w:tr w:rsidR="00497291" w:rsidRPr="000D3FCE" w14:paraId="183A9E94" w14:textId="77777777" w:rsidTr="00497291">
        <w:tc>
          <w:tcPr>
            <w:tcW w:w="567" w:type="dxa"/>
            <w:vMerge/>
          </w:tcPr>
          <w:p w14:paraId="5A53F9B7" w14:textId="77777777" w:rsidR="00497291" w:rsidRPr="000D3FCE" w:rsidRDefault="00497291" w:rsidP="00497291">
            <w:pPr>
              <w:rPr>
                <w:sz w:val="24"/>
                <w:szCs w:val="24"/>
              </w:rPr>
            </w:pPr>
          </w:p>
        </w:tc>
        <w:tc>
          <w:tcPr>
            <w:tcW w:w="4250" w:type="dxa"/>
            <w:vMerge/>
          </w:tcPr>
          <w:p w14:paraId="629FC8CE" w14:textId="77777777" w:rsidR="00497291" w:rsidRPr="000D3FCE" w:rsidRDefault="00497291" w:rsidP="00497291">
            <w:pPr>
              <w:rPr>
                <w:sz w:val="24"/>
                <w:szCs w:val="24"/>
              </w:rPr>
            </w:pPr>
          </w:p>
        </w:tc>
        <w:tc>
          <w:tcPr>
            <w:tcW w:w="4317" w:type="dxa"/>
          </w:tcPr>
          <w:p w14:paraId="26E7732F" w14:textId="77777777" w:rsidR="00497291" w:rsidRPr="000D3FCE" w:rsidRDefault="00497291" w:rsidP="00497291">
            <w:pPr>
              <w:pStyle w:val="ConsPlusNormal"/>
              <w:jc w:val="both"/>
              <w:rPr>
                <w:szCs w:val="24"/>
              </w:rPr>
            </w:pPr>
            <w:r w:rsidRPr="000D3FCE">
              <w:rPr>
                <w:szCs w:val="24"/>
              </w:rPr>
              <w:t>Акт об оказании услуг</w:t>
            </w:r>
          </w:p>
        </w:tc>
      </w:tr>
      <w:tr w:rsidR="00497291" w:rsidRPr="000D3FCE" w14:paraId="49D00F0E" w14:textId="77777777" w:rsidTr="00497291">
        <w:tc>
          <w:tcPr>
            <w:tcW w:w="567" w:type="dxa"/>
            <w:vMerge/>
          </w:tcPr>
          <w:p w14:paraId="1BE258B4" w14:textId="77777777" w:rsidR="00497291" w:rsidRPr="000D3FCE" w:rsidRDefault="00497291" w:rsidP="00497291">
            <w:pPr>
              <w:rPr>
                <w:sz w:val="24"/>
                <w:szCs w:val="24"/>
              </w:rPr>
            </w:pPr>
          </w:p>
        </w:tc>
        <w:tc>
          <w:tcPr>
            <w:tcW w:w="4250" w:type="dxa"/>
            <w:vMerge/>
          </w:tcPr>
          <w:p w14:paraId="5571A910" w14:textId="77777777" w:rsidR="00497291" w:rsidRPr="000D3FCE" w:rsidRDefault="00497291" w:rsidP="00497291">
            <w:pPr>
              <w:rPr>
                <w:sz w:val="24"/>
                <w:szCs w:val="24"/>
              </w:rPr>
            </w:pPr>
          </w:p>
        </w:tc>
        <w:tc>
          <w:tcPr>
            <w:tcW w:w="4317" w:type="dxa"/>
          </w:tcPr>
          <w:p w14:paraId="046FA315" w14:textId="77777777" w:rsidR="00497291" w:rsidRPr="000D3FCE" w:rsidRDefault="00497291" w:rsidP="00497291">
            <w:pPr>
              <w:pStyle w:val="ConsPlusNormal"/>
              <w:jc w:val="both"/>
              <w:rPr>
                <w:szCs w:val="24"/>
              </w:rPr>
            </w:pPr>
            <w:r w:rsidRPr="000D3FCE">
              <w:rPr>
                <w:szCs w:val="24"/>
              </w:rPr>
              <w:t>Акт приема-передачи</w:t>
            </w:r>
          </w:p>
        </w:tc>
      </w:tr>
      <w:tr w:rsidR="00497291" w:rsidRPr="000D3FCE" w14:paraId="55C08A93" w14:textId="77777777" w:rsidTr="00497291">
        <w:tc>
          <w:tcPr>
            <w:tcW w:w="567" w:type="dxa"/>
            <w:vMerge/>
          </w:tcPr>
          <w:p w14:paraId="4DDE6F4A" w14:textId="77777777" w:rsidR="00497291" w:rsidRPr="000D3FCE" w:rsidRDefault="00497291" w:rsidP="00497291">
            <w:pPr>
              <w:rPr>
                <w:sz w:val="24"/>
                <w:szCs w:val="24"/>
              </w:rPr>
            </w:pPr>
          </w:p>
        </w:tc>
        <w:tc>
          <w:tcPr>
            <w:tcW w:w="4250" w:type="dxa"/>
            <w:vMerge/>
          </w:tcPr>
          <w:p w14:paraId="6960569A" w14:textId="77777777" w:rsidR="00497291" w:rsidRPr="000D3FCE" w:rsidRDefault="00497291" w:rsidP="00497291">
            <w:pPr>
              <w:rPr>
                <w:sz w:val="24"/>
                <w:szCs w:val="24"/>
              </w:rPr>
            </w:pPr>
          </w:p>
        </w:tc>
        <w:tc>
          <w:tcPr>
            <w:tcW w:w="4317" w:type="dxa"/>
          </w:tcPr>
          <w:p w14:paraId="2FE7414A" w14:textId="77777777" w:rsidR="00497291" w:rsidRPr="000D3FCE" w:rsidRDefault="00497291" w:rsidP="00497291">
            <w:pPr>
              <w:pStyle w:val="ConsPlusNormal"/>
              <w:jc w:val="both"/>
              <w:rPr>
                <w:szCs w:val="24"/>
              </w:rPr>
            </w:pPr>
            <w:r w:rsidRPr="000D3FCE">
              <w:rPr>
                <w:szCs w:val="24"/>
              </w:rPr>
              <w:t>Договор (в случае осуществления авансовых платежей в соответствии с условиями договора, внесения арендной платы по договору)</w:t>
            </w:r>
          </w:p>
        </w:tc>
      </w:tr>
      <w:tr w:rsidR="00497291" w:rsidRPr="000D3FCE" w14:paraId="70CA1C3C" w14:textId="77777777" w:rsidTr="00497291">
        <w:tc>
          <w:tcPr>
            <w:tcW w:w="567" w:type="dxa"/>
            <w:vMerge/>
          </w:tcPr>
          <w:p w14:paraId="5691094F" w14:textId="77777777" w:rsidR="00497291" w:rsidRPr="000D3FCE" w:rsidRDefault="00497291" w:rsidP="00497291">
            <w:pPr>
              <w:rPr>
                <w:sz w:val="24"/>
                <w:szCs w:val="24"/>
              </w:rPr>
            </w:pPr>
          </w:p>
        </w:tc>
        <w:tc>
          <w:tcPr>
            <w:tcW w:w="4250" w:type="dxa"/>
            <w:vMerge/>
          </w:tcPr>
          <w:p w14:paraId="151F08B9" w14:textId="77777777" w:rsidR="00497291" w:rsidRPr="000D3FCE" w:rsidRDefault="00497291" w:rsidP="00497291">
            <w:pPr>
              <w:rPr>
                <w:sz w:val="24"/>
                <w:szCs w:val="24"/>
              </w:rPr>
            </w:pPr>
          </w:p>
        </w:tc>
        <w:tc>
          <w:tcPr>
            <w:tcW w:w="4317" w:type="dxa"/>
          </w:tcPr>
          <w:p w14:paraId="629E5FB2" w14:textId="77777777" w:rsidR="00497291" w:rsidRPr="000D3FCE" w:rsidRDefault="00497291" w:rsidP="00497291">
            <w:pPr>
              <w:pStyle w:val="ConsPlusNormal"/>
              <w:jc w:val="both"/>
              <w:rPr>
                <w:szCs w:val="24"/>
              </w:rPr>
            </w:pPr>
            <w:r w:rsidRPr="000D3FCE">
              <w:rPr>
                <w:szCs w:val="24"/>
              </w:rPr>
              <w:t>Справка–расчет или иной документ, являющийся основанием для оплаты неустойки</w:t>
            </w:r>
          </w:p>
        </w:tc>
      </w:tr>
      <w:tr w:rsidR="00497291" w:rsidRPr="000D3FCE" w14:paraId="00CB4A44" w14:textId="77777777" w:rsidTr="00497291">
        <w:tc>
          <w:tcPr>
            <w:tcW w:w="567" w:type="dxa"/>
            <w:vMerge/>
          </w:tcPr>
          <w:p w14:paraId="14AA0B35" w14:textId="77777777" w:rsidR="00497291" w:rsidRPr="000D3FCE" w:rsidRDefault="00497291" w:rsidP="00497291">
            <w:pPr>
              <w:rPr>
                <w:sz w:val="24"/>
                <w:szCs w:val="24"/>
              </w:rPr>
            </w:pPr>
          </w:p>
        </w:tc>
        <w:tc>
          <w:tcPr>
            <w:tcW w:w="4250" w:type="dxa"/>
            <w:vMerge/>
          </w:tcPr>
          <w:p w14:paraId="5A7CA8D3" w14:textId="77777777" w:rsidR="00497291" w:rsidRPr="000D3FCE" w:rsidRDefault="00497291" w:rsidP="00497291">
            <w:pPr>
              <w:rPr>
                <w:sz w:val="24"/>
                <w:szCs w:val="24"/>
              </w:rPr>
            </w:pPr>
          </w:p>
        </w:tc>
        <w:tc>
          <w:tcPr>
            <w:tcW w:w="4317" w:type="dxa"/>
          </w:tcPr>
          <w:p w14:paraId="7B6585CF" w14:textId="77777777" w:rsidR="00497291" w:rsidRPr="000D3FCE" w:rsidRDefault="00497291" w:rsidP="00497291">
            <w:pPr>
              <w:pStyle w:val="ConsPlusNormal"/>
              <w:jc w:val="both"/>
              <w:rPr>
                <w:szCs w:val="24"/>
              </w:rPr>
            </w:pPr>
            <w:r w:rsidRPr="000D3FCE">
              <w:rPr>
                <w:szCs w:val="24"/>
              </w:rPr>
              <w:t>Счет</w:t>
            </w:r>
          </w:p>
        </w:tc>
      </w:tr>
      <w:tr w:rsidR="00497291" w:rsidRPr="000D3FCE" w14:paraId="11B68C67" w14:textId="77777777" w:rsidTr="00497291">
        <w:tc>
          <w:tcPr>
            <w:tcW w:w="567" w:type="dxa"/>
            <w:vMerge/>
          </w:tcPr>
          <w:p w14:paraId="11ECD41E" w14:textId="77777777" w:rsidR="00497291" w:rsidRPr="000D3FCE" w:rsidRDefault="00497291" w:rsidP="00497291">
            <w:pPr>
              <w:rPr>
                <w:sz w:val="24"/>
                <w:szCs w:val="24"/>
              </w:rPr>
            </w:pPr>
          </w:p>
        </w:tc>
        <w:tc>
          <w:tcPr>
            <w:tcW w:w="4250" w:type="dxa"/>
            <w:vMerge/>
          </w:tcPr>
          <w:p w14:paraId="45924C54" w14:textId="77777777" w:rsidR="00497291" w:rsidRPr="000D3FCE" w:rsidRDefault="00497291" w:rsidP="00497291">
            <w:pPr>
              <w:rPr>
                <w:sz w:val="24"/>
                <w:szCs w:val="24"/>
              </w:rPr>
            </w:pPr>
          </w:p>
        </w:tc>
        <w:tc>
          <w:tcPr>
            <w:tcW w:w="4317" w:type="dxa"/>
          </w:tcPr>
          <w:p w14:paraId="18871829" w14:textId="77777777" w:rsidR="00497291" w:rsidRPr="000D3FCE" w:rsidRDefault="00497291" w:rsidP="00497291">
            <w:pPr>
              <w:pStyle w:val="ConsPlusNormal"/>
              <w:jc w:val="both"/>
              <w:rPr>
                <w:szCs w:val="24"/>
              </w:rPr>
            </w:pPr>
            <w:r w:rsidRPr="000D3FCE">
              <w:rPr>
                <w:szCs w:val="24"/>
              </w:rPr>
              <w:t>Счет-фактура</w:t>
            </w:r>
          </w:p>
        </w:tc>
      </w:tr>
      <w:tr w:rsidR="00497291" w:rsidRPr="000D3FCE" w14:paraId="4E89CEB3" w14:textId="77777777" w:rsidTr="00497291">
        <w:tc>
          <w:tcPr>
            <w:tcW w:w="567" w:type="dxa"/>
            <w:vMerge/>
          </w:tcPr>
          <w:p w14:paraId="2335050A" w14:textId="77777777" w:rsidR="00497291" w:rsidRPr="000D3FCE" w:rsidRDefault="00497291" w:rsidP="00497291">
            <w:pPr>
              <w:rPr>
                <w:sz w:val="24"/>
                <w:szCs w:val="24"/>
              </w:rPr>
            </w:pPr>
          </w:p>
        </w:tc>
        <w:tc>
          <w:tcPr>
            <w:tcW w:w="4250" w:type="dxa"/>
            <w:vMerge/>
          </w:tcPr>
          <w:p w14:paraId="440F1E42" w14:textId="77777777" w:rsidR="00497291" w:rsidRPr="000D3FCE" w:rsidRDefault="00497291" w:rsidP="00497291">
            <w:pPr>
              <w:rPr>
                <w:sz w:val="24"/>
                <w:szCs w:val="24"/>
              </w:rPr>
            </w:pPr>
          </w:p>
        </w:tc>
        <w:tc>
          <w:tcPr>
            <w:tcW w:w="4317" w:type="dxa"/>
          </w:tcPr>
          <w:p w14:paraId="1308AAB6" w14:textId="77777777" w:rsidR="00497291" w:rsidRPr="000D3FCE" w:rsidRDefault="00497291" w:rsidP="00497291">
            <w:pPr>
              <w:pStyle w:val="ConsPlusNormal"/>
              <w:jc w:val="both"/>
              <w:rPr>
                <w:szCs w:val="24"/>
              </w:rPr>
            </w:pPr>
            <w:r w:rsidRPr="000D3FCE">
              <w:rPr>
                <w:szCs w:val="24"/>
              </w:rPr>
              <w:t>Товарная накладная (унифицированная форма № ТОРГ–12) (ф. 0330212)</w:t>
            </w:r>
          </w:p>
        </w:tc>
      </w:tr>
      <w:tr w:rsidR="00497291" w:rsidRPr="000D3FCE" w14:paraId="427724F6" w14:textId="77777777" w:rsidTr="00497291">
        <w:tc>
          <w:tcPr>
            <w:tcW w:w="567" w:type="dxa"/>
            <w:vMerge/>
          </w:tcPr>
          <w:p w14:paraId="17CB86EA" w14:textId="77777777" w:rsidR="00497291" w:rsidRPr="000D3FCE" w:rsidRDefault="00497291" w:rsidP="00497291">
            <w:pPr>
              <w:rPr>
                <w:sz w:val="24"/>
                <w:szCs w:val="24"/>
              </w:rPr>
            </w:pPr>
          </w:p>
        </w:tc>
        <w:tc>
          <w:tcPr>
            <w:tcW w:w="4250" w:type="dxa"/>
            <w:vMerge/>
          </w:tcPr>
          <w:p w14:paraId="76038955" w14:textId="77777777" w:rsidR="00497291" w:rsidRPr="000D3FCE" w:rsidRDefault="00497291" w:rsidP="00497291">
            <w:pPr>
              <w:rPr>
                <w:sz w:val="24"/>
                <w:szCs w:val="24"/>
              </w:rPr>
            </w:pPr>
          </w:p>
        </w:tc>
        <w:tc>
          <w:tcPr>
            <w:tcW w:w="4317" w:type="dxa"/>
          </w:tcPr>
          <w:p w14:paraId="00B88947" w14:textId="77777777" w:rsidR="00497291" w:rsidRPr="000D3FCE" w:rsidRDefault="00497291" w:rsidP="00497291">
            <w:pPr>
              <w:pStyle w:val="ConsPlusNormal"/>
              <w:jc w:val="both"/>
              <w:rPr>
                <w:szCs w:val="24"/>
              </w:rPr>
            </w:pPr>
            <w:r w:rsidRPr="000D3FCE">
              <w:rPr>
                <w:szCs w:val="24"/>
              </w:rPr>
              <w:t>Универсальный передаточный документ</w:t>
            </w:r>
          </w:p>
        </w:tc>
      </w:tr>
      <w:tr w:rsidR="00497291" w:rsidRPr="000D3FCE" w14:paraId="5C0EC5D8" w14:textId="77777777" w:rsidTr="00497291">
        <w:tc>
          <w:tcPr>
            <w:tcW w:w="567" w:type="dxa"/>
            <w:vMerge/>
          </w:tcPr>
          <w:p w14:paraId="6FD1C5BC" w14:textId="77777777" w:rsidR="00497291" w:rsidRPr="000D3FCE" w:rsidRDefault="00497291" w:rsidP="00497291">
            <w:pPr>
              <w:rPr>
                <w:sz w:val="24"/>
                <w:szCs w:val="24"/>
              </w:rPr>
            </w:pPr>
          </w:p>
        </w:tc>
        <w:tc>
          <w:tcPr>
            <w:tcW w:w="4250" w:type="dxa"/>
            <w:vMerge/>
          </w:tcPr>
          <w:p w14:paraId="5D9BB6D4" w14:textId="77777777" w:rsidR="00497291" w:rsidRPr="000D3FCE" w:rsidRDefault="00497291" w:rsidP="00497291">
            <w:pPr>
              <w:rPr>
                <w:sz w:val="24"/>
                <w:szCs w:val="24"/>
              </w:rPr>
            </w:pPr>
          </w:p>
        </w:tc>
        <w:tc>
          <w:tcPr>
            <w:tcW w:w="4317" w:type="dxa"/>
          </w:tcPr>
          <w:p w14:paraId="39C1D4D5" w14:textId="77777777" w:rsidR="00497291" w:rsidRPr="000D3FCE" w:rsidRDefault="00497291" w:rsidP="00497291">
            <w:pPr>
              <w:pStyle w:val="ConsPlusNormal"/>
              <w:jc w:val="both"/>
              <w:rPr>
                <w:szCs w:val="24"/>
              </w:rPr>
            </w:pPr>
            <w:r w:rsidRPr="000D3FCE">
              <w:rPr>
                <w:szCs w:val="24"/>
              </w:rPr>
              <w:t>Чек</w:t>
            </w:r>
          </w:p>
        </w:tc>
      </w:tr>
      <w:tr w:rsidR="00497291" w:rsidRPr="000D3FCE" w14:paraId="141641D1" w14:textId="77777777" w:rsidTr="00497291">
        <w:tc>
          <w:tcPr>
            <w:tcW w:w="567" w:type="dxa"/>
            <w:vMerge/>
          </w:tcPr>
          <w:p w14:paraId="3DC8E0D6" w14:textId="77777777" w:rsidR="00497291" w:rsidRPr="000D3FCE" w:rsidRDefault="00497291" w:rsidP="00497291">
            <w:pPr>
              <w:rPr>
                <w:sz w:val="24"/>
                <w:szCs w:val="24"/>
              </w:rPr>
            </w:pPr>
          </w:p>
        </w:tc>
        <w:tc>
          <w:tcPr>
            <w:tcW w:w="4250" w:type="dxa"/>
            <w:vMerge/>
          </w:tcPr>
          <w:p w14:paraId="5E6644C3" w14:textId="77777777" w:rsidR="00497291" w:rsidRPr="000D3FCE" w:rsidRDefault="00497291" w:rsidP="00497291">
            <w:pPr>
              <w:rPr>
                <w:sz w:val="24"/>
                <w:szCs w:val="24"/>
              </w:rPr>
            </w:pPr>
          </w:p>
        </w:tc>
        <w:tc>
          <w:tcPr>
            <w:tcW w:w="4317" w:type="dxa"/>
          </w:tcPr>
          <w:p w14:paraId="1468D093" w14:textId="77777777" w:rsidR="00497291" w:rsidRPr="000D3FCE" w:rsidRDefault="00497291" w:rsidP="00497291">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497291" w:rsidRPr="000D3FCE" w14:paraId="41422BBE" w14:textId="77777777" w:rsidTr="00497291">
        <w:tc>
          <w:tcPr>
            <w:tcW w:w="567" w:type="dxa"/>
            <w:vMerge w:val="restart"/>
          </w:tcPr>
          <w:p w14:paraId="34E79B0F" w14:textId="77777777" w:rsidR="00497291" w:rsidRPr="000D3FCE" w:rsidRDefault="00497291" w:rsidP="00497291">
            <w:pPr>
              <w:pStyle w:val="ConsPlusNormal"/>
              <w:jc w:val="both"/>
              <w:rPr>
                <w:szCs w:val="24"/>
              </w:rPr>
            </w:pPr>
            <w:r w:rsidRPr="000D3FCE">
              <w:rPr>
                <w:szCs w:val="24"/>
              </w:rPr>
              <w:t>5.</w:t>
            </w:r>
          </w:p>
        </w:tc>
        <w:tc>
          <w:tcPr>
            <w:tcW w:w="4250" w:type="dxa"/>
            <w:vMerge w:val="restart"/>
          </w:tcPr>
          <w:p w14:paraId="343467C4" w14:textId="77777777" w:rsidR="00497291" w:rsidRPr="000D3FCE" w:rsidRDefault="00497291" w:rsidP="00497291">
            <w:pPr>
              <w:jc w:val="both"/>
              <w:rPr>
                <w:sz w:val="24"/>
                <w:szCs w:val="24"/>
              </w:rPr>
            </w:pPr>
            <w:bookmarkStart w:id="41" w:name="P552"/>
            <w:bookmarkEnd w:id="41"/>
            <w:r w:rsidRPr="000D3FCE">
              <w:rPr>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14:paraId="597D9175" w14:textId="77777777" w:rsidR="00497291" w:rsidRPr="000D3FCE" w:rsidRDefault="00497291" w:rsidP="00497291">
            <w:pPr>
              <w:pStyle w:val="ConsPlusNormal"/>
              <w:jc w:val="both"/>
              <w:rPr>
                <w:szCs w:val="24"/>
              </w:rPr>
            </w:pPr>
            <w:r w:rsidRPr="000D3FCE">
              <w:rPr>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497291" w:rsidRPr="000D3FCE" w14:paraId="228E1665" w14:textId="77777777" w:rsidTr="00497291">
        <w:tc>
          <w:tcPr>
            <w:tcW w:w="567" w:type="dxa"/>
            <w:vMerge/>
          </w:tcPr>
          <w:p w14:paraId="2294E3A1" w14:textId="77777777" w:rsidR="00497291" w:rsidRPr="000D3FCE" w:rsidRDefault="00497291" w:rsidP="00497291">
            <w:pPr>
              <w:rPr>
                <w:sz w:val="24"/>
                <w:szCs w:val="24"/>
              </w:rPr>
            </w:pPr>
          </w:p>
        </w:tc>
        <w:tc>
          <w:tcPr>
            <w:tcW w:w="4250" w:type="dxa"/>
            <w:vMerge/>
          </w:tcPr>
          <w:p w14:paraId="44ED5587" w14:textId="77777777" w:rsidR="00497291" w:rsidRPr="000D3FCE" w:rsidRDefault="00497291" w:rsidP="00497291">
            <w:pPr>
              <w:rPr>
                <w:sz w:val="24"/>
                <w:szCs w:val="24"/>
              </w:rPr>
            </w:pPr>
          </w:p>
        </w:tc>
        <w:tc>
          <w:tcPr>
            <w:tcW w:w="4317" w:type="dxa"/>
          </w:tcPr>
          <w:p w14:paraId="5FF7052A" w14:textId="77777777" w:rsidR="00497291" w:rsidRPr="000D3FCE" w:rsidRDefault="00497291" w:rsidP="00497291">
            <w:pPr>
              <w:pStyle w:val="ConsPlusNormal"/>
              <w:jc w:val="both"/>
              <w:rPr>
                <w:szCs w:val="24"/>
              </w:rPr>
            </w:pPr>
            <w:r w:rsidRPr="000D3FCE">
              <w:rPr>
                <w:szCs w:val="24"/>
              </w:rPr>
              <w:t>Предварительный отчет о выполнении муниципального задания (ф. 0506501)</w:t>
            </w:r>
          </w:p>
        </w:tc>
      </w:tr>
      <w:tr w:rsidR="00497291" w:rsidRPr="000D3FCE" w14:paraId="44A8E025" w14:textId="77777777" w:rsidTr="00497291">
        <w:tc>
          <w:tcPr>
            <w:tcW w:w="567" w:type="dxa"/>
            <w:vMerge/>
          </w:tcPr>
          <w:p w14:paraId="3FFDD704" w14:textId="77777777" w:rsidR="00497291" w:rsidRPr="000D3FCE" w:rsidRDefault="00497291" w:rsidP="00497291">
            <w:pPr>
              <w:rPr>
                <w:sz w:val="24"/>
                <w:szCs w:val="24"/>
              </w:rPr>
            </w:pPr>
          </w:p>
        </w:tc>
        <w:tc>
          <w:tcPr>
            <w:tcW w:w="4250" w:type="dxa"/>
            <w:vMerge/>
          </w:tcPr>
          <w:p w14:paraId="082E8262" w14:textId="77777777" w:rsidR="00497291" w:rsidRPr="000D3FCE" w:rsidRDefault="00497291" w:rsidP="00497291">
            <w:pPr>
              <w:rPr>
                <w:sz w:val="24"/>
                <w:szCs w:val="24"/>
              </w:rPr>
            </w:pPr>
          </w:p>
        </w:tc>
        <w:tc>
          <w:tcPr>
            <w:tcW w:w="4317" w:type="dxa"/>
          </w:tcPr>
          <w:p w14:paraId="7B4C997A" w14:textId="77777777" w:rsidR="00497291" w:rsidRPr="000D3FCE" w:rsidRDefault="00497291" w:rsidP="00497291">
            <w:pPr>
              <w:pStyle w:val="ConsPlusNormal"/>
              <w:jc w:val="both"/>
              <w:rPr>
                <w:szCs w:val="24"/>
              </w:rPr>
            </w:pPr>
            <w:r w:rsidRPr="000D3FCE">
              <w:rPr>
                <w:szCs w:val="24"/>
              </w:rPr>
              <w:t xml:space="preserve">Иной документ, подтверждающий возникновение денежного обязательства </w:t>
            </w:r>
            <w:r w:rsidRPr="000D3FCE">
              <w:rPr>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497291" w:rsidRPr="000D3FCE" w14:paraId="0A74D82B" w14:textId="77777777" w:rsidTr="00497291">
        <w:tc>
          <w:tcPr>
            <w:tcW w:w="567" w:type="dxa"/>
            <w:vMerge/>
          </w:tcPr>
          <w:p w14:paraId="1DABCAFA" w14:textId="77777777" w:rsidR="00497291" w:rsidRPr="000D3FCE" w:rsidRDefault="00497291" w:rsidP="00497291">
            <w:pPr>
              <w:rPr>
                <w:sz w:val="24"/>
                <w:szCs w:val="24"/>
              </w:rPr>
            </w:pPr>
          </w:p>
        </w:tc>
        <w:tc>
          <w:tcPr>
            <w:tcW w:w="4250" w:type="dxa"/>
            <w:vMerge/>
          </w:tcPr>
          <w:p w14:paraId="6296A2FF" w14:textId="77777777" w:rsidR="00497291" w:rsidRPr="000D3FCE" w:rsidRDefault="00497291" w:rsidP="00497291">
            <w:pPr>
              <w:rPr>
                <w:sz w:val="24"/>
                <w:szCs w:val="24"/>
              </w:rPr>
            </w:pPr>
          </w:p>
        </w:tc>
        <w:tc>
          <w:tcPr>
            <w:tcW w:w="4317" w:type="dxa"/>
          </w:tcPr>
          <w:p w14:paraId="47F80A18" w14:textId="77777777" w:rsidR="00497291" w:rsidRPr="000D3FCE" w:rsidRDefault="00497291" w:rsidP="00497291">
            <w:pPr>
              <w:pStyle w:val="ConsPlusNormal"/>
              <w:jc w:val="both"/>
              <w:rPr>
                <w:szCs w:val="24"/>
              </w:rPr>
            </w:pPr>
            <w:r w:rsidRPr="000D3FCE">
              <w:rPr>
                <w:szCs w:val="24"/>
              </w:rPr>
              <w:t>В случае предоставления субсидии юридическому лицу на возмещение фактически произведенных расходов (недополученных доходов):</w:t>
            </w:r>
          </w:p>
          <w:p w14:paraId="11A8256B" w14:textId="77777777" w:rsidR="00497291" w:rsidRPr="000D3FCE" w:rsidRDefault="00497291" w:rsidP="00497291">
            <w:pPr>
              <w:pStyle w:val="ConsPlusNormal"/>
              <w:jc w:val="both"/>
              <w:rPr>
                <w:szCs w:val="24"/>
              </w:rPr>
            </w:pPr>
            <w:r w:rsidRPr="000D3FCE">
              <w:rPr>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14:paraId="7AB04685" w14:textId="77777777" w:rsidR="00497291" w:rsidRPr="000D3FCE" w:rsidRDefault="00497291" w:rsidP="00497291">
            <w:pPr>
              <w:pStyle w:val="ConsPlusNormal"/>
              <w:jc w:val="both"/>
              <w:rPr>
                <w:szCs w:val="24"/>
              </w:rPr>
            </w:pPr>
            <w:r w:rsidRPr="000D3FCE">
              <w:rPr>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14:paraId="578E558D" w14:textId="77777777" w:rsidR="00497291" w:rsidRPr="000D3FCE" w:rsidRDefault="00497291" w:rsidP="00497291">
            <w:pPr>
              <w:pStyle w:val="ConsPlusNormal"/>
              <w:jc w:val="both"/>
              <w:rPr>
                <w:szCs w:val="24"/>
              </w:rPr>
            </w:pPr>
            <w:r w:rsidRPr="000D3FCE">
              <w:rPr>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97291" w:rsidRPr="000D3FCE" w14:paraId="5F9AA892" w14:textId="77777777" w:rsidTr="00497291">
        <w:tc>
          <w:tcPr>
            <w:tcW w:w="567" w:type="dxa"/>
            <w:vMerge/>
          </w:tcPr>
          <w:p w14:paraId="3F95AA36" w14:textId="77777777" w:rsidR="00497291" w:rsidRPr="000D3FCE" w:rsidRDefault="00497291" w:rsidP="00497291">
            <w:pPr>
              <w:rPr>
                <w:sz w:val="24"/>
                <w:szCs w:val="24"/>
              </w:rPr>
            </w:pPr>
          </w:p>
        </w:tc>
        <w:tc>
          <w:tcPr>
            <w:tcW w:w="4250" w:type="dxa"/>
            <w:vMerge/>
          </w:tcPr>
          <w:p w14:paraId="6BAFA31F" w14:textId="77777777" w:rsidR="00497291" w:rsidRPr="000D3FCE" w:rsidRDefault="00497291" w:rsidP="00497291">
            <w:pPr>
              <w:rPr>
                <w:sz w:val="24"/>
                <w:szCs w:val="24"/>
              </w:rPr>
            </w:pPr>
          </w:p>
        </w:tc>
        <w:tc>
          <w:tcPr>
            <w:tcW w:w="4317" w:type="dxa"/>
          </w:tcPr>
          <w:p w14:paraId="4C11BD5E" w14:textId="77777777" w:rsidR="00497291" w:rsidRPr="000D3FCE" w:rsidRDefault="00497291" w:rsidP="00497291">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497291" w:rsidRPr="000D3FCE" w14:paraId="73E1BFC4" w14:textId="77777777" w:rsidTr="00497291">
        <w:trPr>
          <w:trHeight w:val="615"/>
        </w:trPr>
        <w:tc>
          <w:tcPr>
            <w:tcW w:w="567" w:type="dxa"/>
            <w:vMerge w:val="restart"/>
          </w:tcPr>
          <w:p w14:paraId="4B41D8AF" w14:textId="77777777" w:rsidR="00497291" w:rsidRPr="000D3FCE" w:rsidRDefault="00497291" w:rsidP="00497291">
            <w:pPr>
              <w:pStyle w:val="ConsPlusNormal"/>
              <w:jc w:val="both"/>
              <w:rPr>
                <w:szCs w:val="24"/>
              </w:rPr>
            </w:pPr>
            <w:r w:rsidRPr="000D3FCE">
              <w:rPr>
                <w:szCs w:val="24"/>
              </w:rPr>
              <w:t>5.1.</w:t>
            </w:r>
          </w:p>
        </w:tc>
        <w:tc>
          <w:tcPr>
            <w:tcW w:w="4250" w:type="dxa"/>
            <w:vMerge w:val="restart"/>
          </w:tcPr>
          <w:p w14:paraId="38227DC7" w14:textId="77777777" w:rsidR="00497291" w:rsidRPr="000D3FCE" w:rsidRDefault="00497291" w:rsidP="00497291">
            <w:pPr>
              <w:pStyle w:val="ConsPlusNormal"/>
              <w:jc w:val="both"/>
              <w:rPr>
                <w:szCs w:val="24"/>
              </w:rPr>
            </w:pPr>
            <w:r w:rsidRPr="000D3FCE">
              <w:rPr>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14:paraId="1E400AB8" w14:textId="77777777" w:rsidR="00497291" w:rsidRPr="000D3FCE" w:rsidRDefault="00497291" w:rsidP="00497291">
            <w:pPr>
              <w:pStyle w:val="ConsPlusNormal"/>
              <w:jc w:val="both"/>
              <w:rPr>
                <w:szCs w:val="24"/>
              </w:rPr>
            </w:pPr>
          </w:p>
        </w:tc>
        <w:tc>
          <w:tcPr>
            <w:tcW w:w="4317" w:type="dxa"/>
          </w:tcPr>
          <w:p w14:paraId="19E7FD01" w14:textId="77777777" w:rsidR="00497291" w:rsidRPr="000D3FCE" w:rsidRDefault="00497291" w:rsidP="00497291">
            <w:pPr>
              <w:pStyle w:val="ConsPlusNormal"/>
              <w:jc w:val="both"/>
              <w:rPr>
                <w:szCs w:val="24"/>
              </w:rPr>
            </w:pPr>
            <w:r w:rsidRPr="000D3FCE">
              <w:rPr>
                <w:szCs w:val="24"/>
              </w:rPr>
              <w:t>График перечисления межбюджетного трансферта, предусмотренный соглашением о предоставлении межбюджетного трансферта</w:t>
            </w:r>
          </w:p>
        </w:tc>
      </w:tr>
      <w:tr w:rsidR="00497291" w:rsidRPr="000D3FCE" w14:paraId="6080D316" w14:textId="77777777" w:rsidTr="00497291">
        <w:trPr>
          <w:trHeight w:val="613"/>
        </w:trPr>
        <w:tc>
          <w:tcPr>
            <w:tcW w:w="567" w:type="dxa"/>
            <w:vMerge/>
          </w:tcPr>
          <w:p w14:paraId="3686A915" w14:textId="77777777" w:rsidR="00497291" w:rsidRPr="000D3FCE" w:rsidRDefault="00497291" w:rsidP="00497291">
            <w:pPr>
              <w:pStyle w:val="ConsPlusNormal"/>
              <w:jc w:val="both"/>
              <w:rPr>
                <w:szCs w:val="24"/>
              </w:rPr>
            </w:pPr>
          </w:p>
        </w:tc>
        <w:tc>
          <w:tcPr>
            <w:tcW w:w="4250" w:type="dxa"/>
            <w:vMerge/>
          </w:tcPr>
          <w:p w14:paraId="67114D3D" w14:textId="77777777" w:rsidR="00497291" w:rsidRPr="000D3FCE" w:rsidRDefault="00497291" w:rsidP="00497291">
            <w:pPr>
              <w:pStyle w:val="ConsPlusNormal"/>
              <w:jc w:val="both"/>
              <w:rPr>
                <w:szCs w:val="24"/>
              </w:rPr>
            </w:pPr>
          </w:p>
        </w:tc>
        <w:tc>
          <w:tcPr>
            <w:tcW w:w="4317" w:type="dxa"/>
          </w:tcPr>
          <w:p w14:paraId="1DCD095C" w14:textId="77777777" w:rsidR="00497291" w:rsidRPr="000D3FCE" w:rsidRDefault="00497291" w:rsidP="00497291">
            <w:pPr>
              <w:jc w:val="both"/>
              <w:rPr>
                <w:sz w:val="24"/>
                <w:szCs w:val="24"/>
              </w:rPr>
            </w:pPr>
            <w:r w:rsidRPr="000D3FCE">
              <w:rPr>
                <w:sz w:val="24"/>
                <w:szCs w:val="24"/>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0D3FCE">
              <w:rPr>
                <w:sz w:val="24"/>
                <w:szCs w:val="24"/>
              </w:rPr>
              <w:lastRenderedPageBreak/>
              <w:t>которых являются межбюджетные трансферты</w:t>
            </w:r>
          </w:p>
          <w:p w14:paraId="5DECCCFC" w14:textId="77777777" w:rsidR="00497291" w:rsidRPr="000D3FCE" w:rsidRDefault="00497291" w:rsidP="00497291">
            <w:pPr>
              <w:pStyle w:val="ConsPlusNormal"/>
              <w:jc w:val="both"/>
              <w:rPr>
                <w:szCs w:val="24"/>
              </w:rPr>
            </w:pPr>
          </w:p>
        </w:tc>
      </w:tr>
      <w:tr w:rsidR="00497291" w:rsidRPr="000D3FCE" w14:paraId="3B630D17" w14:textId="77777777" w:rsidTr="00497291">
        <w:trPr>
          <w:trHeight w:val="613"/>
        </w:trPr>
        <w:tc>
          <w:tcPr>
            <w:tcW w:w="567" w:type="dxa"/>
            <w:vMerge/>
          </w:tcPr>
          <w:p w14:paraId="492ED047" w14:textId="77777777" w:rsidR="00497291" w:rsidRPr="000D3FCE" w:rsidRDefault="00497291" w:rsidP="00497291">
            <w:pPr>
              <w:pStyle w:val="ConsPlusNormal"/>
              <w:jc w:val="both"/>
              <w:rPr>
                <w:szCs w:val="24"/>
              </w:rPr>
            </w:pPr>
          </w:p>
        </w:tc>
        <w:tc>
          <w:tcPr>
            <w:tcW w:w="4250" w:type="dxa"/>
            <w:vMerge/>
          </w:tcPr>
          <w:p w14:paraId="23F9131B" w14:textId="77777777" w:rsidR="00497291" w:rsidRPr="000D3FCE" w:rsidRDefault="00497291" w:rsidP="00497291">
            <w:pPr>
              <w:pStyle w:val="ConsPlusNormal"/>
              <w:jc w:val="both"/>
              <w:rPr>
                <w:szCs w:val="24"/>
              </w:rPr>
            </w:pPr>
          </w:p>
        </w:tc>
        <w:tc>
          <w:tcPr>
            <w:tcW w:w="4317" w:type="dxa"/>
          </w:tcPr>
          <w:p w14:paraId="255EA816" w14:textId="77777777" w:rsidR="00497291" w:rsidRPr="000D3FCE" w:rsidRDefault="00497291" w:rsidP="00497291">
            <w:pPr>
              <w:jc w:val="both"/>
              <w:rPr>
                <w:sz w:val="24"/>
                <w:szCs w:val="24"/>
              </w:rPr>
            </w:pPr>
            <w:r w:rsidRPr="000D3FCE">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97291" w:rsidRPr="000D3FCE" w14:paraId="530B9915" w14:textId="77777777" w:rsidTr="00497291">
        <w:trPr>
          <w:trHeight w:val="576"/>
        </w:trPr>
        <w:tc>
          <w:tcPr>
            <w:tcW w:w="567" w:type="dxa"/>
            <w:vMerge w:val="restart"/>
          </w:tcPr>
          <w:p w14:paraId="61F9EE90" w14:textId="77777777" w:rsidR="00497291" w:rsidRPr="000D3FCE" w:rsidRDefault="00497291" w:rsidP="00497291">
            <w:pPr>
              <w:pStyle w:val="ConsPlusNormal"/>
              <w:jc w:val="both"/>
              <w:rPr>
                <w:szCs w:val="24"/>
              </w:rPr>
            </w:pPr>
            <w:r w:rsidRPr="000D3FCE">
              <w:rPr>
                <w:szCs w:val="24"/>
              </w:rPr>
              <w:t>5.2</w:t>
            </w:r>
          </w:p>
        </w:tc>
        <w:tc>
          <w:tcPr>
            <w:tcW w:w="4250" w:type="dxa"/>
            <w:vMerge w:val="restart"/>
          </w:tcPr>
          <w:p w14:paraId="4C4207E4" w14:textId="77777777" w:rsidR="00497291" w:rsidRPr="000D3FCE" w:rsidRDefault="00497291" w:rsidP="00497291">
            <w:pPr>
              <w:pStyle w:val="ConsPlusNormal"/>
              <w:jc w:val="both"/>
              <w:rPr>
                <w:szCs w:val="24"/>
              </w:rPr>
            </w:pPr>
            <w:r w:rsidRPr="000D3FCE">
              <w:rPr>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14:paraId="1C35A027" w14:textId="77777777" w:rsidR="00497291" w:rsidRPr="000D3FCE" w:rsidRDefault="00497291" w:rsidP="00497291">
            <w:pPr>
              <w:jc w:val="both"/>
              <w:rPr>
                <w:sz w:val="24"/>
                <w:szCs w:val="24"/>
              </w:rPr>
            </w:pPr>
            <w:r w:rsidRPr="000D3FCE">
              <w:rPr>
                <w:sz w:val="24"/>
                <w:szCs w:val="24"/>
              </w:rPr>
              <w:t xml:space="preserve">Распоряжение о перечислении межбюджетного трансферта </w:t>
            </w:r>
          </w:p>
          <w:p w14:paraId="504DC857" w14:textId="77777777" w:rsidR="00497291" w:rsidRPr="000D3FCE" w:rsidRDefault="00497291" w:rsidP="00497291">
            <w:pPr>
              <w:pStyle w:val="ConsPlusNormal"/>
              <w:jc w:val="both"/>
              <w:rPr>
                <w:szCs w:val="24"/>
              </w:rPr>
            </w:pPr>
          </w:p>
        </w:tc>
      </w:tr>
      <w:tr w:rsidR="00497291" w:rsidRPr="000D3FCE" w14:paraId="1F7801CC" w14:textId="77777777" w:rsidTr="00497291">
        <w:trPr>
          <w:trHeight w:val="576"/>
        </w:trPr>
        <w:tc>
          <w:tcPr>
            <w:tcW w:w="567" w:type="dxa"/>
            <w:vMerge/>
          </w:tcPr>
          <w:p w14:paraId="7EFC8E8C" w14:textId="77777777" w:rsidR="00497291" w:rsidRPr="000D3FCE" w:rsidRDefault="00497291" w:rsidP="00497291">
            <w:pPr>
              <w:pStyle w:val="ConsPlusNormal"/>
              <w:jc w:val="both"/>
              <w:rPr>
                <w:szCs w:val="24"/>
              </w:rPr>
            </w:pPr>
          </w:p>
        </w:tc>
        <w:tc>
          <w:tcPr>
            <w:tcW w:w="4250" w:type="dxa"/>
            <w:vMerge/>
          </w:tcPr>
          <w:p w14:paraId="39F57B7C" w14:textId="77777777" w:rsidR="00497291" w:rsidRPr="000D3FCE" w:rsidRDefault="00497291" w:rsidP="00497291">
            <w:pPr>
              <w:pStyle w:val="ConsPlusNormal"/>
              <w:jc w:val="both"/>
              <w:rPr>
                <w:szCs w:val="24"/>
              </w:rPr>
            </w:pPr>
          </w:p>
        </w:tc>
        <w:tc>
          <w:tcPr>
            <w:tcW w:w="4317" w:type="dxa"/>
          </w:tcPr>
          <w:p w14:paraId="198F09CF" w14:textId="77777777" w:rsidR="00497291" w:rsidRPr="000D3FCE" w:rsidRDefault="00497291" w:rsidP="00497291">
            <w:pPr>
              <w:jc w:val="both"/>
              <w:rPr>
                <w:sz w:val="24"/>
                <w:szCs w:val="24"/>
              </w:rPr>
            </w:pPr>
            <w:r w:rsidRPr="000D3FCE">
              <w:rPr>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497291" w:rsidRPr="000D3FCE" w14:paraId="4909494E" w14:textId="77777777" w:rsidTr="00497291">
        <w:tc>
          <w:tcPr>
            <w:tcW w:w="567" w:type="dxa"/>
            <w:vMerge w:val="restart"/>
          </w:tcPr>
          <w:p w14:paraId="59E9C068" w14:textId="77777777" w:rsidR="00497291" w:rsidRPr="000D3FCE" w:rsidRDefault="00497291" w:rsidP="00497291">
            <w:pPr>
              <w:pStyle w:val="ConsPlusNormal"/>
              <w:jc w:val="both"/>
              <w:rPr>
                <w:szCs w:val="24"/>
              </w:rPr>
            </w:pPr>
            <w:r w:rsidRPr="000D3FCE">
              <w:rPr>
                <w:szCs w:val="24"/>
              </w:rPr>
              <w:t>6.</w:t>
            </w:r>
          </w:p>
        </w:tc>
        <w:tc>
          <w:tcPr>
            <w:tcW w:w="4250" w:type="dxa"/>
            <w:vMerge w:val="restart"/>
          </w:tcPr>
          <w:p w14:paraId="778732B0" w14:textId="77777777" w:rsidR="00497291" w:rsidRPr="000D3FCE" w:rsidRDefault="00497291" w:rsidP="00497291">
            <w:pPr>
              <w:pStyle w:val="ConsPlusNormal"/>
              <w:jc w:val="both"/>
              <w:rPr>
                <w:szCs w:val="24"/>
              </w:rPr>
            </w:pPr>
            <w:bookmarkStart w:id="42" w:name="P589"/>
            <w:bookmarkEnd w:id="42"/>
            <w:r w:rsidRPr="000D3FCE">
              <w:rPr>
                <w:szCs w:val="24"/>
              </w:rPr>
              <w:t>Исполнительный документ (исполнительный лист, судебный приказ) (далее – исполнительный документ)</w:t>
            </w:r>
          </w:p>
        </w:tc>
        <w:tc>
          <w:tcPr>
            <w:tcW w:w="4317" w:type="dxa"/>
          </w:tcPr>
          <w:p w14:paraId="18B09322" w14:textId="77777777" w:rsidR="00497291" w:rsidRPr="000D3FCE" w:rsidRDefault="00497291" w:rsidP="00497291">
            <w:pPr>
              <w:pStyle w:val="ConsPlusNormal"/>
              <w:jc w:val="both"/>
              <w:rPr>
                <w:szCs w:val="24"/>
              </w:rPr>
            </w:pPr>
            <w:r w:rsidRPr="000D3FCE">
              <w:rPr>
                <w:szCs w:val="24"/>
              </w:rPr>
              <w:t>Бухгалтерская справка (ф. 0504833)</w:t>
            </w:r>
          </w:p>
        </w:tc>
      </w:tr>
      <w:tr w:rsidR="00497291" w:rsidRPr="000D3FCE" w14:paraId="5D467C79" w14:textId="77777777" w:rsidTr="00497291">
        <w:tc>
          <w:tcPr>
            <w:tcW w:w="567" w:type="dxa"/>
            <w:vMerge/>
          </w:tcPr>
          <w:p w14:paraId="044E19E5" w14:textId="77777777" w:rsidR="00497291" w:rsidRPr="000D3FCE" w:rsidRDefault="00497291" w:rsidP="00497291">
            <w:pPr>
              <w:rPr>
                <w:sz w:val="24"/>
                <w:szCs w:val="24"/>
              </w:rPr>
            </w:pPr>
          </w:p>
        </w:tc>
        <w:tc>
          <w:tcPr>
            <w:tcW w:w="4250" w:type="dxa"/>
            <w:vMerge/>
          </w:tcPr>
          <w:p w14:paraId="43441087" w14:textId="77777777" w:rsidR="00497291" w:rsidRPr="000D3FCE" w:rsidRDefault="00497291" w:rsidP="00497291">
            <w:pPr>
              <w:rPr>
                <w:sz w:val="24"/>
                <w:szCs w:val="24"/>
              </w:rPr>
            </w:pPr>
          </w:p>
        </w:tc>
        <w:tc>
          <w:tcPr>
            <w:tcW w:w="4317" w:type="dxa"/>
          </w:tcPr>
          <w:p w14:paraId="253AD693" w14:textId="77777777" w:rsidR="00497291" w:rsidRPr="000D3FCE" w:rsidRDefault="00497291" w:rsidP="00497291">
            <w:pPr>
              <w:pStyle w:val="ConsPlusNormal"/>
              <w:jc w:val="both"/>
              <w:rPr>
                <w:szCs w:val="24"/>
              </w:rPr>
            </w:pPr>
            <w:r w:rsidRPr="000D3FCE">
              <w:rPr>
                <w:szCs w:val="24"/>
              </w:rPr>
              <w:t>График выплат по исполнительному документу, предусматривающему выплаты периодического характера</w:t>
            </w:r>
          </w:p>
        </w:tc>
      </w:tr>
      <w:tr w:rsidR="00497291" w:rsidRPr="000D3FCE" w14:paraId="044AC6FA" w14:textId="77777777" w:rsidTr="00497291">
        <w:tc>
          <w:tcPr>
            <w:tcW w:w="567" w:type="dxa"/>
            <w:vMerge/>
          </w:tcPr>
          <w:p w14:paraId="74221B33" w14:textId="77777777" w:rsidR="00497291" w:rsidRPr="000D3FCE" w:rsidRDefault="00497291" w:rsidP="00497291">
            <w:pPr>
              <w:rPr>
                <w:sz w:val="24"/>
                <w:szCs w:val="24"/>
              </w:rPr>
            </w:pPr>
          </w:p>
        </w:tc>
        <w:tc>
          <w:tcPr>
            <w:tcW w:w="4250" w:type="dxa"/>
            <w:vMerge/>
          </w:tcPr>
          <w:p w14:paraId="5B7A6D49" w14:textId="77777777" w:rsidR="00497291" w:rsidRPr="000D3FCE" w:rsidRDefault="00497291" w:rsidP="00497291">
            <w:pPr>
              <w:rPr>
                <w:sz w:val="24"/>
                <w:szCs w:val="24"/>
              </w:rPr>
            </w:pPr>
          </w:p>
        </w:tc>
        <w:tc>
          <w:tcPr>
            <w:tcW w:w="4317" w:type="dxa"/>
          </w:tcPr>
          <w:p w14:paraId="02BF69CE" w14:textId="77777777" w:rsidR="00497291" w:rsidRPr="000D3FCE" w:rsidRDefault="00497291" w:rsidP="00497291">
            <w:pPr>
              <w:pStyle w:val="ConsPlusNormal"/>
              <w:jc w:val="both"/>
              <w:rPr>
                <w:szCs w:val="24"/>
              </w:rPr>
            </w:pPr>
            <w:r w:rsidRPr="000D3FCE">
              <w:rPr>
                <w:szCs w:val="24"/>
              </w:rPr>
              <w:t>Исполнительный документ</w:t>
            </w:r>
          </w:p>
        </w:tc>
      </w:tr>
      <w:tr w:rsidR="00497291" w:rsidRPr="000D3FCE" w14:paraId="5D0C1660" w14:textId="77777777" w:rsidTr="00497291">
        <w:tc>
          <w:tcPr>
            <w:tcW w:w="567" w:type="dxa"/>
            <w:vMerge/>
          </w:tcPr>
          <w:p w14:paraId="43C00EB5" w14:textId="77777777" w:rsidR="00497291" w:rsidRPr="000D3FCE" w:rsidRDefault="00497291" w:rsidP="00497291">
            <w:pPr>
              <w:rPr>
                <w:sz w:val="24"/>
                <w:szCs w:val="24"/>
              </w:rPr>
            </w:pPr>
          </w:p>
        </w:tc>
        <w:tc>
          <w:tcPr>
            <w:tcW w:w="4250" w:type="dxa"/>
            <w:vMerge/>
          </w:tcPr>
          <w:p w14:paraId="3A0114D4" w14:textId="77777777" w:rsidR="00497291" w:rsidRPr="000D3FCE" w:rsidRDefault="00497291" w:rsidP="00497291">
            <w:pPr>
              <w:rPr>
                <w:sz w:val="24"/>
                <w:szCs w:val="24"/>
              </w:rPr>
            </w:pPr>
          </w:p>
        </w:tc>
        <w:tc>
          <w:tcPr>
            <w:tcW w:w="4317" w:type="dxa"/>
          </w:tcPr>
          <w:p w14:paraId="5688E6D3" w14:textId="77777777" w:rsidR="00497291" w:rsidRPr="000D3FCE" w:rsidRDefault="00497291" w:rsidP="00497291">
            <w:pPr>
              <w:pStyle w:val="ConsPlusNormal"/>
              <w:jc w:val="both"/>
              <w:rPr>
                <w:szCs w:val="24"/>
              </w:rPr>
            </w:pPr>
            <w:r w:rsidRPr="000D3FCE">
              <w:rPr>
                <w:szCs w:val="24"/>
              </w:rPr>
              <w:t>Справка-расчет</w:t>
            </w:r>
          </w:p>
        </w:tc>
      </w:tr>
      <w:tr w:rsidR="00497291" w:rsidRPr="000D3FCE" w14:paraId="49B4A7CB" w14:textId="77777777" w:rsidTr="00497291">
        <w:tc>
          <w:tcPr>
            <w:tcW w:w="567" w:type="dxa"/>
            <w:vMerge/>
          </w:tcPr>
          <w:p w14:paraId="33C34607" w14:textId="77777777" w:rsidR="00497291" w:rsidRPr="000D3FCE" w:rsidRDefault="00497291" w:rsidP="00497291">
            <w:pPr>
              <w:rPr>
                <w:sz w:val="24"/>
                <w:szCs w:val="24"/>
              </w:rPr>
            </w:pPr>
          </w:p>
        </w:tc>
        <w:tc>
          <w:tcPr>
            <w:tcW w:w="4250" w:type="dxa"/>
            <w:vMerge/>
          </w:tcPr>
          <w:p w14:paraId="65625C9F" w14:textId="77777777" w:rsidR="00497291" w:rsidRPr="000D3FCE" w:rsidRDefault="00497291" w:rsidP="00497291">
            <w:pPr>
              <w:rPr>
                <w:sz w:val="24"/>
                <w:szCs w:val="24"/>
              </w:rPr>
            </w:pPr>
          </w:p>
        </w:tc>
        <w:tc>
          <w:tcPr>
            <w:tcW w:w="4317" w:type="dxa"/>
          </w:tcPr>
          <w:p w14:paraId="0988370D" w14:textId="77777777" w:rsidR="00497291" w:rsidRPr="000D3FCE" w:rsidRDefault="00497291" w:rsidP="00497291">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97291" w:rsidRPr="000D3FCE" w14:paraId="48D176CE" w14:textId="77777777" w:rsidTr="00497291">
        <w:tc>
          <w:tcPr>
            <w:tcW w:w="567" w:type="dxa"/>
            <w:vMerge w:val="restart"/>
          </w:tcPr>
          <w:p w14:paraId="3295E7D2" w14:textId="77777777" w:rsidR="00497291" w:rsidRPr="000D3FCE" w:rsidRDefault="00497291" w:rsidP="00497291">
            <w:pPr>
              <w:pStyle w:val="ConsPlusNormal"/>
              <w:jc w:val="both"/>
              <w:rPr>
                <w:szCs w:val="24"/>
              </w:rPr>
            </w:pPr>
            <w:bookmarkStart w:id="43" w:name="P595"/>
            <w:bookmarkEnd w:id="43"/>
            <w:r w:rsidRPr="000D3FCE">
              <w:rPr>
                <w:szCs w:val="24"/>
              </w:rPr>
              <w:t>7.</w:t>
            </w:r>
          </w:p>
        </w:tc>
        <w:tc>
          <w:tcPr>
            <w:tcW w:w="4250" w:type="dxa"/>
            <w:vMerge w:val="restart"/>
          </w:tcPr>
          <w:p w14:paraId="3BEB2B4C" w14:textId="77777777" w:rsidR="00497291" w:rsidRPr="000D3FCE" w:rsidRDefault="00497291" w:rsidP="00497291">
            <w:pPr>
              <w:pStyle w:val="ConsPlusNormal"/>
              <w:jc w:val="both"/>
              <w:rPr>
                <w:szCs w:val="24"/>
              </w:rPr>
            </w:pPr>
            <w:bookmarkStart w:id="44" w:name="P596"/>
            <w:bookmarkEnd w:id="44"/>
            <w:r w:rsidRPr="000D3FCE">
              <w:rPr>
                <w:szCs w:val="24"/>
              </w:rPr>
              <w:t>Решение налогового органа о взыскании налога, сбора, пеней и штрафов (далее – решение налогового органа)</w:t>
            </w:r>
          </w:p>
        </w:tc>
        <w:tc>
          <w:tcPr>
            <w:tcW w:w="4317" w:type="dxa"/>
          </w:tcPr>
          <w:p w14:paraId="47E8CB71" w14:textId="77777777" w:rsidR="00497291" w:rsidRPr="000D3FCE" w:rsidRDefault="00497291" w:rsidP="00497291">
            <w:pPr>
              <w:pStyle w:val="ConsPlusNormal"/>
              <w:jc w:val="both"/>
              <w:rPr>
                <w:szCs w:val="24"/>
              </w:rPr>
            </w:pPr>
            <w:r w:rsidRPr="000D3FCE">
              <w:rPr>
                <w:szCs w:val="24"/>
              </w:rPr>
              <w:t>Бухгалтерская справка (ф. 0504833)</w:t>
            </w:r>
          </w:p>
        </w:tc>
      </w:tr>
      <w:tr w:rsidR="00497291" w:rsidRPr="000D3FCE" w14:paraId="48512BB5" w14:textId="77777777" w:rsidTr="00497291">
        <w:tc>
          <w:tcPr>
            <w:tcW w:w="567" w:type="dxa"/>
            <w:vMerge/>
          </w:tcPr>
          <w:p w14:paraId="26C7A4FD" w14:textId="77777777" w:rsidR="00497291" w:rsidRPr="000D3FCE" w:rsidRDefault="00497291" w:rsidP="00497291">
            <w:pPr>
              <w:rPr>
                <w:sz w:val="24"/>
                <w:szCs w:val="24"/>
              </w:rPr>
            </w:pPr>
          </w:p>
        </w:tc>
        <w:tc>
          <w:tcPr>
            <w:tcW w:w="4250" w:type="dxa"/>
            <w:vMerge/>
          </w:tcPr>
          <w:p w14:paraId="541143D1" w14:textId="77777777" w:rsidR="00497291" w:rsidRPr="000D3FCE" w:rsidRDefault="00497291" w:rsidP="00497291">
            <w:pPr>
              <w:rPr>
                <w:sz w:val="24"/>
                <w:szCs w:val="24"/>
              </w:rPr>
            </w:pPr>
          </w:p>
        </w:tc>
        <w:tc>
          <w:tcPr>
            <w:tcW w:w="4317" w:type="dxa"/>
          </w:tcPr>
          <w:p w14:paraId="356394D3" w14:textId="77777777" w:rsidR="00497291" w:rsidRPr="000D3FCE" w:rsidRDefault="00497291" w:rsidP="00497291">
            <w:pPr>
              <w:pStyle w:val="ConsPlusNormal"/>
              <w:jc w:val="both"/>
              <w:rPr>
                <w:szCs w:val="24"/>
              </w:rPr>
            </w:pPr>
            <w:r w:rsidRPr="000D3FCE">
              <w:rPr>
                <w:szCs w:val="24"/>
              </w:rPr>
              <w:t>Решение налогового органа</w:t>
            </w:r>
          </w:p>
        </w:tc>
      </w:tr>
      <w:tr w:rsidR="00497291" w:rsidRPr="000D3FCE" w14:paraId="2C03D0C8" w14:textId="77777777" w:rsidTr="00497291">
        <w:tc>
          <w:tcPr>
            <w:tcW w:w="567" w:type="dxa"/>
            <w:vMerge/>
          </w:tcPr>
          <w:p w14:paraId="6D069C69" w14:textId="77777777" w:rsidR="00497291" w:rsidRPr="000D3FCE" w:rsidRDefault="00497291" w:rsidP="00497291">
            <w:pPr>
              <w:rPr>
                <w:sz w:val="24"/>
                <w:szCs w:val="24"/>
              </w:rPr>
            </w:pPr>
          </w:p>
        </w:tc>
        <w:tc>
          <w:tcPr>
            <w:tcW w:w="4250" w:type="dxa"/>
            <w:vMerge/>
          </w:tcPr>
          <w:p w14:paraId="31AB6A4C" w14:textId="77777777" w:rsidR="00497291" w:rsidRPr="000D3FCE" w:rsidRDefault="00497291" w:rsidP="00497291">
            <w:pPr>
              <w:rPr>
                <w:sz w:val="24"/>
                <w:szCs w:val="24"/>
              </w:rPr>
            </w:pPr>
          </w:p>
        </w:tc>
        <w:tc>
          <w:tcPr>
            <w:tcW w:w="4317" w:type="dxa"/>
          </w:tcPr>
          <w:p w14:paraId="1819ACB8" w14:textId="77777777" w:rsidR="00497291" w:rsidRPr="000D3FCE" w:rsidRDefault="00497291" w:rsidP="00497291">
            <w:pPr>
              <w:pStyle w:val="ConsPlusNormal"/>
              <w:jc w:val="both"/>
              <w:rPr>
                <w:szCs w:val="24"/>
              </w:rPr>
            </w:pPr>
            <w:r w:rsidRPr="000D3FCE">
              <w:rPr>
                <w:szCs w:val="24"/>
              </w:rPr>
              <w:t>Справка–расчет</w:t>
            </w:r>
          </w:p>
        </w:tc>
      </w:tr>
      <w:tr w:rsidR="00497291" w:rsidRPr="000D3FCE" w14:paraId="35174FDC" w14:textId="77777777" w:rsidTr="00497291">
        <w:tc>
          <w:tcPr>
            <w:tcW w:w="567" w:type="dxa"/>
            <w:vMerge/>
          </w:tcPr>
          <w:p w14:paraId="296D5C81" w14:textId="77777777" w:rsidR="00497291" w:rsidRPr="000D3FCE" w:rsidRDefault="00497291" w:rsidP="00497291">
            <w:pPr>
              <w:rPr>
                <w:sz w:val="24"/>
                <w:szCs w:val="24"/>
              </w:rPr>
            </w:pPr>
          </w:p>
        </w:tc>
        <w:tc>
          <w:tcPr>
            <w:tcW w:w="4250" w:type="dxa"/>
            <w:vMerge/>
          </w:tcPr>
          <w:p w14:paraId="63827E27" w14:textId="77777777" w:rsidR="00497291" w:rsidRPr="000D3FCE" w:rsidRDefault="00497291" w:rsidP="00497291">
            <w:pPr>
              <w:rPr>
                <w:sz w:val="24"/>
                <w:szCs w:val="24"/>
              </w:rPr>
            </w:pPr>
          </w:p>
        </w:tc>
        <w:tc>
          <w:tcPr>
            <w:tcW w:w="4317" w:type="dxa"/>
          </w:tcPr>
          <w:p w14:paraId="202E8E56" w14:textId="77777777" w:rsidR="00497291" w:rsidRPr="000D3FCE" w:rsidRDefault="00497291" w:rsidP="00497291">
            <w:pPr>
              <w:pStyle w:val="ConsPlusNormal"/>
              <w:jc w:val="both"/>
              <w:rPr>
                <w:szCs w:val="24"/>
              </w:rPr>
            </w:pPr>
            <w:r w:rsidRPr="000D3FCE">
              <w:rPr>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sidRPr="000D3FCE">
              <w:rPr>
                <w:szCs w:val="24"/>
              </w:rPr>
              <w:lastRenderedPageBreak/>
              <w:t>налогового органа</w:t>
            </w:r>
          </w:p>
        </w:tc>
      </w:tr>
      <w:tr w:rsidR="00497291" w:rsidRPr="000D3FCE" w14:paraId="2CFE73B5" w14:textId="77777777" w:rsidTr="00497291">
        <w:trPr>
          <w:trHeight w:val="609"/>
        </w:trPr>
        <w:tc>
          <w:tcPr>
            <w:tcW w:w="567" w:type="dxa"/>
            <w:vMerge w:val="restart"/>
          </w:tcPr>
          <w:p w14:paraId="5A5F83DC" w14:textId="77777777" w:rsidR="00497291" w:rsidRPr="000D3FCE" w:rsidRDefault="00497291" w:rsidP="00497291">
            <w:pPr>
              <w:pStyle w:val="ConsPlusNormal"/>
              <w:jc w:val="both"/>
              <w:rPr>
                <w:szCs w:val="24"/>
              </w:rPr>
            </w:pPr>
            <w:bookmarkStart w:id="45" w:name="P601"/>
            <w:bookmarkEnd w:id="45"/>
            <w:r w:rsidRPr="000D3FCE">
              <w:rPr>
                <w:szCs w:val="24"/>
              </w:rPr>
              <w:lastRenderedPageBreak/>
              <w:t>8.</w:t>
            </w:r>
          </w:p>
        </w:tc>
        <w:tc>
          <w:tcPr>
            <w:tcW w:w="4250" w:type="dxa"/>
            <w:vMerge w:val="restart"/>
          </w:tcPr>
          <w:p w14:paraId="1D528011" w14:textId="77777777" w:rsidR="00497291" w:rsidRPr="000D3FCE" w:rsidRDefault="00497291" w:rsidP="00497291">
            <w:pPr>
              <w:pStyle w:val="ConsPlusNormal"/>
              <w:jc w:val="both"/>
              <w:rPr>
                <w:szCs w:val="24"/>
              </w:rPr>
            </w:pPr>
            <w:bookmarkStart w:id="46" w:name="P602"/>
            <w:bookmarkEnd w:id="46"/>
            <w:r w:rsidRPr="000D3FCE">
              <w:rPr>
                <w:szCs w:val="24"/>
              </w:rPr>
              <w:t xml:space="preserve">Документ, не определенный </w:t>
            </w:r>
            <w:hyperlink w:anchor="P512" w:history="1">
              <w:r w:rsidRPr="000D3FCE">
                <w:rPr>
                  <w:szCs w:val="24"/>
                </w:rPr>
                <w:t xml:space="preserve">пунктами </w:t>
              </w:r>
            </w:hyperlink>
            <w:r w:rsidRPr="000D3FCE">
              <w:rPr>
                <w:szCs w:val="24"/>
              </w:rPr>
              <w:t>3 – 7 настоящего перечня, в соответствии с которым возникает бюджетное обязательство получателя средств местного бюджета:</w:t>
            </w:r>
          </w:p>
          <w:p w14:paraId="0107CA4C" w14:textId="77777777" w:rsidR="00497291" w:rsidRPr="000D3FCE" w:rsidRDefault="00497291" w:rsidP="00497291">
            <w:pPr>
              <w:pStyle w:val="ConsPlusNormal"/>
              <w:jc w:val="both"/>
              <w:rPr>
                <w:szCs w:val="24"/>
              </w:rPr>
            </w:pPr>
            <w:r w:rsidRPr="000D3FCE">
              <w:rPr>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14:paraId="22E868FA" w14:textId="77777777" w:rsidR="00497291" w:rsidRPr="000D3FCE" w:rsidRDefault="00497291" w:rsidP="00497291">
            <w:pPr>
              <w:pStyle w:val="ConsPlusNormal"/>
              <w:jc w:val="both"/>
              <w:rPr>
                <w:szCs w:val="24"/>
              </w:rPr>
            </w:pPr>
            <w:r w:rsidRPr="000D3FCE">
              <w:rPr>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14:paraId="49100E78" w14:textId="77777777" w:rsidR="00497291" w:rsidRPr="000D3FCE" w:rsidRDefault="00497291" w:rsidP="00497291">
            <w:pPr>
              <w:pStyle w:val="ConsPlusNormal"/>
              <w:jc w:val="both"/>
              <w:rPr>
                <w:szCs w:val="24"/>
              </w:rPr>
            </w:pPr>
            <w:r w:rsidRPr="000D3FCE">
              <w:rPr>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0D3FCE">
              <w:rPr>
                <w:szCs w:val="24"/>
              </w:rPr>
              <w:br/>
              <w:t>(договора ГПХ и ГПД);</w:t>
            </w:r>
          </w:p>
          <w:p w14:paraId="0807FA29" w14:textId="77777777" w:rsidR="00497291" w:rsidRPr="000D3FCE" w:rsidRDefault="00497291" w:rsidP="00497291">
            <w:pPr>
              <w:jc w:val="both"/>
              <w:rPr>
                <w:sz w:val="24"/>
                <w:szCs w:val="24"/>
              </w:rPr>
            </w:pPr>
            <w:r w:rsidRPr="000D3FCE">
              <w:rPr>
                <w:sz w:val="24"/>
                <w:szCs w:val="24"/>
              </w:rPr>
              <w:t>– акт сверки взаимных расчетов;</w:t>
            </w:r>
          </w:p>
          <w:p w14:paraId="3514A98C" w14:textId="77777777" w:rsidR="00497291" w:rsidRPr="000D3FCE" w:rsidRDefault="00497291" w:rsidP="00497291">
            <w:pPr>
              <w:pStyle w:val="ConsPlusNormal"/>
              <w:jc w:val="both"/>
              <w:rPr>
                <w:szCs w:val="24"/>
              </w:rPr>
            </w:pPr>
            <w:r w:rsidRPr="000D3FCE">
              <w:rPr>
                <w:szCs w:val="24"/>
              </w:rPr>
              <w:t>– решение суда о расторжении муниципального контракта (договора);</w:t>
            </w:r>
          </w:p>
          <w:p w14:paraId="74B9319A" w14:textId="77777777" w:rsidR="00497291" w:rsidRPr="000D3FCE" w:rsidRDefault="00497291" w:rsidP="00497291">
            <w:pPr>
              <w:pStyle w:val="ConsPlusNormal"/>
              <w:jc w:val="both"/>
              <w:rPr>
                <w:szCs w:val="24"/>
              </w:rPr>
            </w:pPr>
            <w:r w:rsidRPr="000D3FCE">
              <w:rPr>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14:paraId="7FB0E7AA" w14:textId="77777777" w:rsidR="00497291" w:rsidRPr="000D3FCE" w:rsidRDefault="00497291" w:rsidP="00497291">
            <w:pPr>
              <w:pStyle w:val="ConsPlusNormal"/>
              <w:jc w:val="both"/>
              <w:rPr>
                <w:szCs w:val="24"/>
              </w:rPr>
            </w:pPr>
            <w:r w:rsidRPr="000D3FCE">
              <w:rPr>
                <w:szCs w:val="24"/>
              </w:rPr>
              <w:t>–нормативный правовой акт или приказ об утверждении штатного расписания с расчетом годового фонда оплаты труда;</w:t>
            </w:r>
          </w:p>
          <w:p w14:paraId="40B45560" w14:textId="77777777" w:rsidR="00497291" w:rsidRPr="000D3FCE" w:rsidRDefault="00497291" w:rsidP="00497291">
            <w:pPr>
              <w:pStyle w:val="ConsPlusNormal"/>
              <w:jc w:val="both"/>
              <w:rPr>
                <w:szCs w:val="24"/>
              </w:rPr>
            </w:pPr>
            <w:r w:rsidRPr="000D3FCE">
              <w:rPr>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14:paraId="613C1E03" w14:textId="77777777" w:rsidR="00497291" w:rsidRPr="000D3FCE" w:rsidRDefault="00497291" w:rsidP="00497291">
            <w:pPr>
              <w:pStyle w:val="ConsPlusNormal"/>
              <w:jc w:val="both"/>
              <w:rPr>
                <w:szCs w:val="24"/>
              </w:rPr>
            </w:pPr>
            <w:r w:rsidRPr="000D3FCE">
              <w:rPr>
                <w:szCs w:val="24"/>
              </w:rPr>
              <w:t>– генеральные условия (условия), эмиссия и обращения государственных ценных бумаг Российской Федерации;</w:t>
            </w:r>
          </w:p>
          <w:p w14:paraId="5A5846A2" w14:textId="77777777" w:rsidR="00497291" w:rsidRPr="000D3FCE" w:rsidRDefault="00497291" w:rsidP="00497291">
            <w:pPr>
              <w:pStyle w:val="ConsPlusNormal"/>
              <w:jc w:val="both"/>
              <w:rPr>
                <w:szCs w:val="24"/>
              </w:rPr>
            </w:pPr>
            <w:r w:rsidRPr="000D3FCE">
              <w:rPr>
                <w:szCs w:val="24"/>
              </w:rPr>
              <w:t xml:space="preserve">– договор или иной документ на оказание мер социальной поддержки </w:t>
            </w:r>
            <w:r w:rsidRPr="000D3FCE">
              <w:rPr>
                <w:szCs w:val="24"/>
              </w:rPr>
              <w:lastRenderedPageBreak/>
              <w:t>граждан (носящий заявительный характер), возникший на основании нормативно правового акта;</w:t>
            </w:r>
          </w:p>
          <w:p w14:paraId="079AA420" w14:textId="77777777" w:rsidR="00497291" w:rsidRPr="000D3FCE" w:rsidRDefault="00497291" w:rsidP="00497291">
            <w:pPr>
              <w:pStyle w:val="ConsPlusNormal"/>
              <w:jc w:val="both"/>
              <w:rPr>
                <w:szCs w:val="24"/>
              </w:rPr>
            </w:pPr>
            <w:r w:rsidRPr="000D3FCE">
              <w:rPr>
                <w:szCs w:val="24"/>
              </w:rPr>
              <w:t>– договор или соглашение заключенное не в рамках закупочной деятельности (уплата членских и иных взносов, другие расходы);</w:t>
            </w:r>
          </w:p>
          <w:p w14:paraId="529708FC" w14:textId="77777777" w:rsidR="00497291" w:rsidRPr="000D3FCE" w:rsidRDefault="00497291" w:rsidP="00497291">
            <w:pPr>
              <w:pStyle w:val="ConsPlusNormal"/>
              <w:jc w:val="both"/>
              <w:rPr>
                <w:szCs w:val="24"/>
              </w:rPr>
            </w:pPr>
            <w:r w:rsidRPr="000D3FCE">
              <w:rPr>
                <w:szCs w:val="24"/>
              </w:rPr>
              <w:t>– договор (соглашение) о предоставлении субсидии муниципальному бюджетному или автономному учреждению, юридическому лицу</w:t>
            </w:r>
          </w:p>
          <w:p w14:paraId="07408F94" w14:textId="77777777" w:rsidR="00497291" w:rsidRPr="000D3FCE" w:rsidRDefault="00497291" w:rsidP="00497291">
            <w:pPr>
              <w:pStyle w:val="ConsPlusNormal"/>
              <w:jc w:val="both"/>
              <w:rPr>
                <w:szCs w:val="24"/>
              </w:rPr>
            </w:pPr>
            <w:r w:rsidRPr="000D3FCE">
              <w:rPr>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14:paraId="52D0E70C" w14:textId="77777777" w:rsidR="00497291" w:rsidRDefault="00497291" w:rsidP="00497291">
            <w:pPr>
              <w:jc w:val="both"/>
              <w:rPr>
                <w:sz w:val="24"/>
                <w:szCs w:val="24"/>
              </w:rPr>
            </w:pPr>
            <w:r w:rsidRPr="000D3FCE">
              <w:rPr>
                <w:sz w:val="24"/>
                <w:szCs w:val="24"/>
              </w:rPr>
              <w:t>– соглашения о передаче полномочий;</w:t>
            </w:r>
          </w:p>
          <w:p w14:paraId="333C9FBC" w14:textId="77777777" w:rsidR="00497291" w:rsidRPr="000D3FCE" w:rsidRDefault="00497291" w:rsidP="00497291">
            <w:pPr>
              <w:jc w:val="both"/>
              <w:rPr>
                <w:sz w:val="24"/>
                <w:szCs w:val="24"/>
              </w:rPr>
            </w:pPr>
            <w:r w:rsidRPr="000D3FCE">
              <w:rPr>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14:paraId="37C8CA1C" w14:textId="77777777" w:rsidR="00497291" w:rsidRPr="000D3FCE" w:rsidRDefault="00497291" w:rsidP="00497291">
            <w:pPr>
              <w:pStyle w:val="ConsPlusNormal"/>
              <w:jc w:val="both"/>
              <w:rPr>
                <w:szCs w:val="24"/>
              </w:rPr>
            </w:pPr>
            <w:r w:rsidRPr="000D3FCE">
              <w:rPr>
                <w:szCs w:val="24"/>
              </w:rPr>
              <w:lastRenderedPageBreak/>
              <w:t>Авансовый отчет (ф. 0504505)</w:t>
            </w:r>
          </w:p>
        </w:tc>
      </w:tr>
      <w:tr w:rsidR="00497291" w:rsidRPr="000D3FCE" w14:paraId="3BEF4431" w14:textId="77777777" w:rsidTr="00497291">
        <w:tc>
          <w:tcPr>
            <w:tcW w:w="567" w:type="dxa"/>
            <w:vMerge/>
          </w:tcPr>
          <w:p w14:paraId="38A9B0EF" w14:textId="77777777" w:rsidR="00497291" w:rsidRPr="000D3FCE" w:rsidRDefault="00497291" w:rsidP="00497291">
            <w:pPr>
              <w:rPr>
                <w:sz w:val="24"/>
                <w:szCs w:val="24"/>
              </w:rPr>
            </w:pPr>
          </w:p>
        </w:tc>
        <w:tc>
          <w:tcPr>
            <w:tcW w:w="4250" w:type="dxa"/>
            <w:vMerge/>
          </w:tcPr>
          <w:p w14:paraId="60F593EB" w14:textId="77777777" w:rsidR="00497291" w:rsidRPr="000D3FCE" w:rsidRDefault="00497291" w:rsidP="00497291">
            <w:pPr>
              <w:rPr>
                <w:sz w:val="24"/>
                <w:szCs w:val="24"/>
              </w:rPr>
            </w:pPr>
          </w:p>
        </w:tc>
        <w:tc>
          <w:tcPr>
            <w:tcW w:w="4317" w:type="dxa"/>
          </w:tcPr>
          <w:p w14:paraId="48388912" w14:textId="77777777" w:rsidR="00497291" w:rsidRPr="000D3FCE" w:rsidRDefault="00497291" w:rsidP="00497291">
            <w:pPr>
              <w:pStyle w:val="ConsPlusNormal"/>
              <w:jc w:val="both"/>
              <w:rPr>
                <w:szCs w:val="24"/>
              </w:rPr>
            </w:pPr>
            <w:r w:rsidRPr="000D3FCE">
              <w:rPr>
                <w:szCs w:val="24"/>
              </w:rPr>
              <w:t>Акт выполненных работ</w:t>
            </w:r>
          </w:p>
        </w:tc>
      </w:tr>
      <w:tr w:rsidR="00497291" w:rsidRPr="000D3FCE" w14:paraId="3E7FB4F2" w14:textId="77777777" w:rsidTr="00497291">
        <w:tc>
          <w:tcPr>
            <w:tcW w:w="567" w:type="dxa"/>
            <w:vMerge/>
          </w:tcPr>
          <w:p w14:paraId="6517DEAB" w14:textId="77777777" w:rsidR="00497291" w:rsidRPr="000D3FCE" w:rsidRDefault="00497291" w:rsidP="00497291">
            <w:pPr>
              <w:rPr>
                <w:sz w:val="24"/>
                <w:szCs w:val="24"/>
              </w:rPr>
            </w:pPr>
          </w:p>
        </w:tc>
        <w:tc>
          <w:tcPr>
            <w:tcW w:w="4250" w:type="dxa"/>
            <w:vMerge/>
          </w:tcPr>
          <w:p w14:paraId="5FC64247" w14:textId="77777777" w:rsidR="00497291" w:rsidRPr="000D3FCE" w:rsidRDefault="00497291" w:rsidP="00497291">
            <w:pPr>
              <w:rPr>
                <w:sz w:val="24"/>
                <w:szCs w:val="24"/>
              </w:rPr>
            </w:pPr>
          </w:p>
        </w:tc>
        <w:tc>
          <w:tcPr>
            <w:tcW w:w="4317" w:type="dxa"/>
          </w:tcPr>
          <w:p w14:paraId="53E976CF" w14:textId="77777777" w:rsidR="00497291" w:rsidRPr="000D3FCE" w:rsidRDefault="00497291" w:rsidP="00497291">
            <w:pPr>
              <w:pStyle w:val="ConsPlusNormal"/>
              <w:jc w:val="both"/>
              <w:rPr>
                <w:szCs w:val="24"/>
              </w:rPr>
            </w:pPr>
            <w:r w:rsidRPr="000D3FCE">
              <w:rPr>
                <w:szCs w:val="24"/>
              </w:rPr>
              <w:t>Акт об оказании услуг</w:t>
            </w:r>
          </w:p>
        </w:tc>
      </w:tr>
      <w:tr w:rsidR="00497291" w:rsidRPr="000D3FCE" w14:paraId="5611CE02" w14:textId="77777777" w:rsidTr="00497291">
        <w:tc>
          <w:tcPr>
            <w:tcW w:w="567" w:type="dxa"/>
            <w:vMerge/>
          </w:tcPr>
          <w:p w14:paraId="444D8846" w14:textId="77777777" w:rsidR="00497291" w:rsidRPr="000D3FCE" w:rsidRDefault="00497291" w:rsidP="00497291">
            <w:pPr>
              <w:rPr>
                <w:sz w:val="24"/>
                <w:szCs w:val="24"/>
              </w:rPr>
            </w:pPr>
          </w:p>
        </w:tc>
        <w:tc>
          <w:tcPr>
            <w:tcW w:w="4250" w:type="dxa"/>
            <w:vMerge/>
          </w:tcPr>
          <w:p w14:paraId="6D71AF88" w14:textId="77777777" w:rsidR="00497291" w:rsidRPr="000D3FCE" w:rsidRDefault="00497291" w:rsidP="00497291">
            <w:pPr>
              <w:rPr>
                <w:sz w:val="24"/>
                <w:szCs w:val="24"/>
              </w:rPr>
            </w:pPr>
          </w:p>
        </w:tc>
        <w:tc>
          <w:tcPr>
            <w:tcW w:w="4317" w:type="dxa"/>
          </w:tcPr>
          <w:p w14:paraId="3D67E6E6" w14:textId="77777777" w:rsidR="00497291" w:rsidRPr="000D3FCE" w:rsidRDefault="00497291" w:rsidP="00497291">
            <w:pPr>
              <w:pStyle w:val="ConsPlusNormal"/>
              <w:jc w:val="both"/>
              <w:rPr>
                <w:szCs w:val="24"/>
              </w:rPr>
            </w:pPr>
            <w:r w:rsidRPr="000D3FCE">
              <w:rPr>
                <w:szCs w:val="24"/>
              </w:rPr>
              <w:t>Акт приема–передачи</w:t>
            </w:r>
          </w:p>
        </w:tc>
      </w:tr>
      <w:tr w:rsidR="00497291" w:rsidRPr="000D3FCE" w14:paraId="2B2A258D" w14:textId="77777777" w:rsidTr="00497291">
        <w:tc>
          <w:tcPr>
            <w:tcW w:w="567" w:type="dxa"/>
            <w:vMerge/>
          </w:tcPr>
          <w:p w14:paraId="0419155F" w14:textId="77777777" w:rsidR="00497291" w:rsidRPr="000D3FCE" w:rsidRDefault="00497291" w:rsidP="00497291">
            <w:pPr>
              <w:rPr>
                <w:sz w:val="24"/>
                <w:szCs w:val="24"/>
              </w:rPr>
            </w:pPr>
          </w:p>
        </w:tc>
        <w:tc>
          <w:tcPr>
            <w:tcW w:w="4250" w:type="dxa"/>
            <w:vMerge/>
          </w:tcPr>
          <w:p w14:paraId="51558D8A" w14:textId="77777777" w:rsidR="00497291" w:rsidRPr="000D3FCE" w:rsidRDefault="00497291" w:rsidP="00497291">
            <w:pPr>
              <w:rPr>
                <w:sz w:val="24"/>
                <w:szCs w:val="24"/>
              </w:rPr>
            </w:pPr>
          </w:p>
        </w:tc>
        <w:tc>
          <w:tcPr>
            <w:tcW w:w="4317" w:type="dxa"/>
          </w:tcPr>
          <w:p w14:paraId="5A23D188" w14:textId="77777777" w:rsidR="00497291" w:rsidRPr="000D3FCE" w:rsidRDefault="00497291" w:rsidP="00497291">
            <w:pPr>
              <w:pStyle w:val="ConsPlusNormal"/>
              <w:jc w:val="both"/>
              <w:rPr>
                <w:szCs w:val="24"/>
              </w:rPr>
            </w:pPr>
            <w:r w:rsidRPr="000D3FCE">
              <w:rPr>
                <w:szCs w:val="24"/>
              </w:rPr>
              <w:t>Акт сверки взаимных расчетов</w:t>
            </w:r>
          </w:p>
        </w:tc>
      </w:tr>
      <w:tr w:rsidR="00497291" w:rsidRPr="000D3FCE" w14:paraId="74B239D8" w14:textId="77777777" w:rsidTr="00497291">
        <w:tc>
          <w:tcPr>
            <w:tcW w:w="567" w:type="dxa"/>
            <w:vMerge/>
          </w:tcPr>
          <w:p w14:paraId="0AEF4F38" w14:textId="77777777" w:rsidR="00497291" w:rsidRPr="000D3FCE" w:rsidRDefault="00497291" w:rsidP="00497291">
            <w:pPr>
              <w:rPr>
                <w:sz w:val="24"/>
                <w:szCs w:val="24"/>
              </w:rPr>
            </w:pPr>
          </w:p>
        </w:tc>
        <w:tc>
          <w:tcPr>
            <w:tcW w:w="4250" w:type="dxa"/>
            <w:vMerge/>
          </w:tcPr>
          <w:p w14:paraId="19BEC547" w14:textId="77777777" w:rsidR="00497291" w:rsidRPr="000D3FCE" w:rsidRDefault="00497291" w:rsidP="00497291">
            <w:pPr>
              <w:rPr>
                <w:sz w:val="24"/>
                <w:szCs w:val="24"/>
              </w:rPr>
            </w:pPr>
          </w:p>
        </w:tc>
        <w:tc>
          <w:tcPr>
            <w:tcW w:w="4317" w:type="dxa"/>
          </w:tcPr>
          <w:p w14:paraId="46A2F588" w14:textId="77777777" w:rsidR="00497291" w:rsidRPr="000D3FCE" w:rsidRDefault="00497291" w:rsidP="00497291">
            <w:pPr>
              <w:pStyle w:val="ConsPlusNormal"/>
              <w:jc w:val="both"/>
              <w:rPr>
                <w:szCs w:val="24"/>
              </w:rPr>
            </w:pPr>
            <w:r w:rsidRPr="000D3FCE">
              <w:rPr>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497291" w:rsidRPr="000D3FCE" w14:paraId="33E99F0D" w14:textId="77777777" w:rsidTr="00497291">
        <w:tc>
          <w:tcPr>
            <w:tcW w:w="567" w:type="dxa"/>
            <w:vMerge/>
          </w:tcPr>
          <w:p w14:paraId="746212B2" w14:textId="77777777" w:rsidR="00497291" w:rsidRPr="000D3FCE" w:rsidRDefault="00497291" w:rsidP="00497291">
            <w:pPr>
              <w:rPr>
                <w:sz w:val="24"/>
                <w:szCs w:val="24"/>
              </w:rPr>
            </w:pPr>
          </w:p>
        </w:tc>
        <w:tc>
          <w:tcPr>
            <w:tcW w:w="4250" w:type="dxa"/>
            <w:vMerge/>
          </w:tcPr>
          <w:p w14:paraId="717420FC" w14:textId="77777777" w:rsidR="00497291" w:rsidRPr="000D3FCE" w:rsidRDefault="00497291" w:rsidP="00497291">
            <w:pPr>
              <w:rPr>
                <w:sz w:val="24"/>
                <w:szCs w:val="24"/>
              </w:rPr>
            </w:pPr>
          </w:p>
        </w:tc>
        <w:tc>
          <w:tcPr>
            <w:tcW w:w="4317" w:type="dxa"/>
          </w:tcPr>
          <w:p w14:paraId="0F225A29" w14:textId="77777777" w:rsidR="00497291" w:rsidRPr="000D3FCE" w:rsidRDefault="00497291" w:rsidP="00497291">
            <w:pPr>
              <w:pStyle w:val="ConsPlusNormal"/>
              <w:jc w:val="both"/>
              <w:rPr>
                <w:szCs w:val="24"/>
              </w:rPr>
            </w:pPr>
            <w:r w:rsidRPr="000D3FCE">
              <w:rPr>
                <w:szCs w:val="24"/>
              </w:rPr>
              <w:t>Заявление на выдачу денежных средств под отчет</w:t>
            </w:r>
          </w:p>
        </w:tc>
      </w:tr>
      <w:tr w:rsidR="00497291" w:rsidRPr="000D3FCE" w14:paraId="0172B11A" w14:textId="77777777" w:rsidTr="00497291">
        <w:tc>
          <w:tcPr>
            <w:tcW w:w="567" w:type="dxa"/>
            <w:vMerge/>
          </w:tcPr>
          <w:p w14:paraId="24878C7E" w14:textId="77777777" w:rsidR="00497291" w:rsidRPr="000D3FCE" w:rsidRDefault="00497291" w:rsidP="00497291">
            <w:pPr>
              <w:rPr>
                <w:sz w:val="24"/>
                <w:szCs w:val="24"/>
              </w:rPr>
            </w:pPr>
          </w:p>
        </w:tc>
        <w:tc>
          <w:tcPr>
            <w:tcW w:w="4250" w:type="dxa"/>
            <w:vMerge/>
          </w:tcPr>
          <w:p w14:paraId="7F257E48" w14:textId="77777777" w:rsidR="00497291" w:rsidRPr="000D3FCE" w:rsidRDefault="00497291" w:rsidP="00497291">
            <w:pPr>
              <w:rPr>
                <w:sz w:val="24"/>
                <w:szCs w:val="24"/>
              </w:rPr>
            </w:pPr>
          </w:p>
        </w:tc>
        <w:tc>
          <w:tcPr>
            <w:tcW w:w="4317" w:type="dxa"/>
          </w:tcPr>
          <w:p w14:paraId="5C6A9F6B" w14:textId="77777777" w:rsidR="00497291" w:rsidRPr="000D3FCE" w:rsidRDefault="00497291" w:rsidP="00497291">
            <w:pPr>
              <w:pStyle w:val="ConsPlusNormal"/>
              <w:jc w:val="both"/>
              <w:rPr>
                <w:szCs w:val="24"/>
              </w:rPr>
            </w:pPr>
            <w:r w:rsidRPr="000D3FCE">
              <w:rPr>
                <w:szCs w:val="24"/>
              </w:rPr>
              <w:t>Заявление физического лица</w:t>
            </w:r>
          </w:p>
        </w:tc>
      </w:tr>
      <w:tr w:rsidR="00497291" w:rsidRPr="000D3FCE" w14:paraId="0292EE7C" w14:textId="77777777" w:rsidTr="00497291">
        <w:tc>
          <w:tcPr>
            <w:tcW w:w="567" w:type="dxa"/>
            <w:vMerge/>
          </w:tcPr>
          <w:p w14:paraId="2800F522" w14:textId="77777777" w:rsidR="00497291" w:rsidRPr="000D3FCE" w:rsidRDefault="00497291" w:rsidP="00497291">
            <w:pPr>
              <w:rPr>
                <w:sz w:val="24"/>
                <w:szCs w:val="24"/>
              </w:rPr>
            </w:pPr>
          </w:p>
        </w:tc>
        <w:tc>
          <w:tcPr>
            <w:tcW w:w="4250" w:type="dxa"/>
            <w:vMerge/>
          </w:tcPr>
          <w:p w14:paraId="47C8E627" w14:textId="77777777" w:rsidR="00497291" w:rsidRPr="000D3FCE" w:rsidRDefault="00497291" w:rsidP="00497291">
            <w:pPr>
              <w:rPr>
                <w:sz w:val="24"/>
                <w:szCs w:val="24"/>
              </w:rPr>
            </w:pPr>
          </w:p>
        </w:tc>
        <w:tc>
          <w:tcPr>
            <w:tcW w:w="4317" w:type="dxa"/>
          </w:tcPr>
          <w:p w14:paraId="0132527B" w14:textId="77777777" w:rsidR="00497291" w:rsidRPr="000D3FCE" w:rsidRDefault="00497291" w:rsidP="00497291">
            <w:pPr>
              <w:pStyle w:val="ConsPlusNormal"/>
              <w:jc w:val="both"/>
              <w:rPr>
                <w:szCs w:val="24"/>
              </w:rPr>
            </w:pPr>
            <w:r w:rsidRPr="000D3FCE">
              <w:rPr>
                <w:szCs w:val="24"/>
              </w:rPr>
              <w:t>Решение суда о расторжении муниципального контракта (договора)</w:t>
            </w:r>
          </w:p>
        </w:tc>
      </w:tr>
      <w:tr w:rsidR="00497291" w:rsidRPr="000D3FCE" w14:paraId="322D2577" w14:textId="77777777" w:rsidTr="00497291">
        <w:tc>
          <w:tcPr>
            <w:tcW w:w="567" w:type="dxa"/>
            <w:vMerge/>
          </w:tcPr>
          <w:p w14:paraId="59D3CE8F" w14:textId="77777777" w:rsidR="00497291" w:rsidRPr="000D3FCE" w:rsidRDefault="00497291" w:rsidP="00497291">
            <w:pPr>
              <w:rPr>
                <w:sz w:val="24"/>
                <w:szCs w:val="24"/>
              </w:rPr>
            </w:pPr>
          </w:p>
        </w:tc>
        <w:tc>
          <w:tcPr>
            <w:tcW w:w="4250" w:type="dxa"/>
            <w:vMerge/>
          </w:tcPr>
          <w:p w14:paraId="2DA81C2D" w14:textId="77777777" w:rsidR="00497291" w:rsidRPr="000D3FCE" w:rsidRDefault="00497291" w:rsidP="00497291">
            <w:pPr>
              <w:rPr>
                <w:sz w:val="24"/>
                <w:szCs w:val="24"/>
              </w:rPr>
            </w:pPr>
          </w:p>
        </w:tc>
        <w:tc>
          <w:tcPr>
            <w:tcW w:w="4317" w:type="dxa"/>
          </w:tcPr>
          <w:p w14:paraId="254DBBDF" w14:textId="77777777" w:rsidR="00497291" w:rsidRPr="000D3FCE" w:rsidRDefault="00497291" w:rsidP="00497291">
            <w:pPr>
              <w:pStyle w:val="ConsPlusNormal"/>
              <w:jc w:val="both"/>
              <w:rPr>
                <w:szCs w:val="24"/>
              </w:rPr>
            </w:pPr>
            <w:r w:rsidRPr="000D3FCE">
              <w:rPr>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497291" w:rsidRPr="000D3FCE" w14:paraId="26B6D2D4" w14:textId="77777777" w:rsidTr="00497291">
        <w:tc>
          <w:tcPr>
            <w:tcW w:w="567" w:type="dxa"/>
            <w:vMerge/>
          </w:tcPr>
          <w:p w14:paraId="09031CB4" w14:textId="77777777" w:rsidR="00497291" w:rsidRPr="000D3FCE" w:rsidRDefault="00497291" w:rsidP="00497291">
            <w:pPr>
              <w:rPr>
                <w:sz w:val="24"/>
                <w:szCs w:val="24"/>
              </w:rPr>
            </w:pPr>
          </w:p>
        </w:tc>
        <w:tc>
          <w:tcPr>
            <w:tcW w:w="4250" w:type="dxa"/>
            <w:vMerge/>
          </w:tcPr>
          <w:p w14:paraId="5770CA08" w14:textId="77777777" w:rsidR="00497291" w:rsidRPr="000D3FCE" w:rsidRDefault="00497291" w:rsidP="00497291">
            <w:pPr>
              <w:rPr>
                <w:sz w:val="24"/>
                <w:szCs w:val="24"/>
              </w:rPr>
            </w:pPr>
          </w:p>
        </w:tc>
        <w:tc>
          <w:tcPr>
            <w:tcW w:w="4317" w:type="dxa"/>
          </w:tcPr>
          <w:p w14:paraId="1D0367EE" w14:textId="77777777" w:rsidR="00497291" w:rsidRPr="000D3FCE" w:rsidRDefault="00497291" w:rsidP="00497291">
            <w:pPr>
              <w:pStyle w:val="ConsPlusNormal"/>
              <w:jc w:val="both"/>
              <w:rPr>
                <w:szCs w:val="24"/>
              </w:rPr>
            </w:pPr>
            <w:r w:rsidRPr="000D3FCE">
              <w:rPr>
                <w:szCs w:val="24"/>
              </w:rPr>
              <w:t>Квитанция</w:t>
            </w:r>
          </w:p>
        </w:tc>
      </w:tr>
      <w:tr w:rsidR="00497291" w:rsidRPr="000D3FCE" w14:paraId="4755F758" w14:textId="77777777" w:rsidTr="00497291">
        <w:tc>
          <w:tcPr>
            <w:tcW w:w="567" w:type="dxa"/>
            <w:vMerge/>
          </w:tcPr>
          <w:p w14:paraId="4EC2DFCA" w14:textId="77777777" w:rsidR="00497291" w:rsidRPr="000D3FCE" w:rsidRDefault="00497291" w:rsidP="00497291">
            <w:pPr>
              <w:rPr>
                <w:sz w:val="24"/>
                <w:szCs w:val="24"/>
              </w:rPr>
            </w:pPr>
          </w:p>
        </w:tc>
        <w:tc>
          <w:tcPr>
            <w:tcW w:w="4250" w:type="dxa"/>
            <w:vMerge/>
          </w:tcPr>
          <w:p w14:paraId="25101AE1" w14:textId="77777777" w:rsidR="00497291" w:rsidRPr="000D3FCE" w:rsidRDefault="00497291" w:rsidP="00497291">
            <w:pPr>
              <w:rPr>
                <w:sz w:val="24"/>
                <w:szCs w:val="24"/>
              </w:rPr>
            </w:pPr>
          </w:p>
        </w:tc>
        <w:tc>
          <w:tcPr>
            <w:tcW w:w="4317" w:type="dxa"/>
          </w:tcPr>
          <w:p w14:paraId="75E4030D" w14:textId="77777777" w:rsidR="00497291" w:rsidRPr="000D3FCE" w:rsidRDefault="00497291" w:rsidP="00497291">
            <w:pPr>
              <w:pStyle w:val="ConsPlusNormal"/>
              <w:jc w:val="both"/>
              <w:rPr>
                <w:szCs w:val="24"/>
              </w:rPr>
            </w:pPr>
            <w:r w:rsidRPr="000D3FCE">
              <w:rPr>
                <w:szCs w:val="24"/>
              </w:rPr>
              <w:t>Приказ о направлении в командировку, с прилагаемым расчетом командировочных сумм</w:t>
            </w:r>
          </w:p>
        </w:tc>
      </w:tr>
      <w:tr w:rsidR="00497291" w:rsidRPr="000D3FCE" w14:paraId="7F2C70E0" w14:textId="77777777" w:rsidTr="00497291">
        <w:tc>
          <w:tcPr>
            <w:tcW w:w="567" w:type="dxa"/>
            <w:vMerge/>
          </w:tcPr>
          <w:p w14:paraId="47FEBAEB" w14:textId="77777777" w:rsidR="00497291" w:rsidRPr="000D3FCE" w:rsidRDefault="00497291" w:rsidP="00497291">
            <w:pPr>
              <w:rPr>
                <w:sz w:val="24"/>
                <w:szCs w:val="24"/>
              </w:rPr>
            </w:pPr>
          </w:p>
        </w:tc>
        <w:tc>
          <w:tcPr>
            <w:tcW w:w="4250" w:type="dxa"/>
            <w:vMerge/>
          </w:tcPr>
          <w:p w14:paraId="12559BF2" w14:textId="77777777" w:rsidR="00497291" w:rsidRPr="000D3FCE" w:rsidRDefault="00497291" w:rsidP="00497291">
            <w:pPr>
              <w:rPr>
                <w:sz w:val="24"/>
                <w:szCs w:val="24"/>
              </w:rPr>
            </w:pPr>
          </w:p>
        </w:tc>
        <w:tc>
          <w:tcPr>
            <w:tcW w:w="4317" w:type="dxa"/>
          </w:tcPr>
          <w:p w14:paraId="794C4CD5" w14:textId="77777777" w:rsidR="00497291" w:rsidRPr="000D3FCE" w:rsidRDefault="00497291" w:rsidP="00497291">
            <w:pPr>
              <w:pStyle w:val="ConsPlusNormal"/>
              <w:jc w:val="both"/>
              <w:rPr>
                <w:szCs w:val="24"/>
              </w:rPr>
            </w:pPr>
            <w:r w:rsidRPr="000D3FCE">
              <w:rPr>
                <w:szCs w:val="24"/>
              </w:rPr>
              <w:t>Служебная записка</w:t>
            </w:r>
          </w:p>
        </w:tc>
      </w:tr>
      <w:tr w:rsidR="00497291" w:rsidRPr="000D3FCE" w14:paraId="2943736E" w14:textId="77777777" w:rsidTr="00497291">
        <w:tc>
          <w:tcPr>
            <w:tcW w:w="567" w:type="dxa"/>
            <w:vMerge/>
          </w:tcPr>
          <w:p w14:paraId="66F337FC" w14:textId="77777777" w:rsidR="00497291" w:rsidRPr="000D3FCE" w:rsidRDefault="00497291" w:rsidP="00497291">
            <w:pPr>
              <w:rPr>
                <w:sz w:val="24"/>
                <w:szCs w:val="24"/>
              </w:rPr>
            </w:pPr>
          </w:p>
        </w:tc>
        <w:tc>
          <w:tcPr>
            <w:tcW w:w="4250" w:type="dxa"/>
            <w:vMerge/>
          </w:tcPr>
          <w:p w14:paraId="1BB7AD12" w14:textId="77777777" w:rsidR="00497291" w:rsidRPr="000D3FCE" w:rsidRDefault="00497291" w:rsidP="00497291">
            <w:pPr>
              <w:rPr>
                <w:sz w:val="24"/>
                <w:szCs w:val="24"/>
              </w:rPr>
            </w:pPr>
          </w:p>
        </w:tc>
        <w:tc>
          <w:tcPr>
            <w:tcW w:w="4317" w:type="dxa"/>
          </w:tcPr>
          <w:p w14:paraId="70773BF1" w14:textId="77777777" w:rsidR="00497291" w:rsidRPr="000D3FCE" w:rsidRDefault="00497291" w:rsidP="00497291">
            <w:pPr>
              <w:pStyle w:val="ConsPlusNormal"/>
              <w:jc w:val="both"/>
              <w:rPr>
                <w:szCs w:val="24"/>
              </w:rPr>
            </w:pPr>
            <w:r w:rsidRPr="000D3FCE">
              <w:rPr>
                <w:szCs w:val="24"/>
              </w:rPr>
              <w:t>Справка-расчет</w:t>
            </w:r>
          </w:p>
        </w:tc>
      </w:tr>
      <w:tr w:rsidR="00497291" w:rsidRPr="000D3FCE" w14:paraId="51ABD4BF" w14:textId="77777777" w:rsidTr="00497291">
        <w:tc>
          <w:tcPr>
            <w:tcW w:w="567" w:type="dxa"/>
            <w:vMerge/>
          </w:tcPr>
          <w:p w14:paraId="1BB00593" w14:textId="77777777" w:rsidR="00497291" w:rsidRPr="000D3FCE" w:rsidRDefault="00497291" w:rsidP="00497291">
            <w:pPr>
              <w:rPr>
                <w:sz w:val="24"/>
                <w:szCs w:val="24"/>
              </w:rPr>
            </w:pPr>
          </w:p>
        </w:tc>
        <w:tc>
          <w:tcPr>
            <w:tcW w:w="4250" w:type="dxa"/>
            <w:vMerge/>
          </w:tcPr>
          <w:p w14:paraId="4AD29E3C" w14:textId="77777777" w:rsidR="00497291" w:rsidRPr="000D3FCE" w:rsidRDefault="00497291" w:rsidP="00497291">
            <w:pPr>
              <w:rPr>
                <w:sz w:val="24"/>
                <w:szCs w:val="24"/>
              </w:rPr>
            </w:pPr>
          </w:p>
        </w:tc>
        <w:tc>
          <w:tcPr>
            <w:tcW w:w="4317" w:type="dxa"/>
          </w:tcPr>
          <w:p w14:paraId="0D0D48BB" w14:textId="77777777" w:rsidR="00497291" w:rsidRPr="000D3FCE" w:rsidRDefault="00497291" w:rsidP="00497291">
            <w:pPr>
              <w:pStyle w:val="ConsPlusNormal"/>
              <w:jc w:val="both"/>
              <w:rPr>
                <w:szCs w:val="24"/>
              </w:rPr>
            </w:pPr>
            <w:r w:rsidRPr="000D3FCE">
              <w:rPr>
                <w:szCs w:val="24"/>
              </w:rPr>
              <w:t>Счет</w:t>
            </w:r>
          </w:p>
        </w:tc>
      </w:tr>
      <w:tr w:rsidR="00497291" w:rsidRPr="000D3FCE" w14:paraId="45E09406" w14:textId="77777777" w:rsidTr="00497291">
        <w:tc>
          <w:tcPr>
            <w:tcW w:w="567" w:type="dxa"/>
            <w:vMerge/>
          </w:tcPr>
          <w:p w14:paraId="480D80AC" w14:textId="77777777" w:rsidR="00497291" w:rsidRPr="000D3FCE" w:rsidRDefault="00497291" w:rsidP="00497291">
            <w:pPr>
              <w:rPr>
                <w:sz w:val="24"/>
                <w:szCs w:val="24"/>
              </w:rPr>
            </w:pPr>
          </w:p>
        </w:tc>
        <w:tc>
          <w:tcPr>
            <w:tcW w:w="4250" w:type="dxa"/>
            <w:vMerge/>
          </w:tcPr>
          <w:p w14:paraId="490E25CB" w14:textId="77777777" w:rsidR="00497291" w:rsidRPr="000D3FCE" w:rsidRDefault="00497291" w:rsidP="00497291">
            <w:pPr>
              <w:rPr>
                <w:sz w:val="24"/>
                <w:szCs w:val="24"/>
              </w:rPr>
            </w:pPr>
          </w:p>
        </w:tc>
        <w:tc>
          <w:tcPr>
            <w:tcW w:w="4317" w:type="dxa"/>
          </w:tcPr>
          <w:p w14:paraId="3ECCB862" w14:textId="77777777" w:rsidR="00497291" w:rsidRPr="000D3FCE" w:rsidRDefault="00497291" w:rsidP="00497291">
            <w:pPr>
              <w:pStyle w:val="ConsPlusNormal"/>
              <w:jc w:val="both"/>
              <w:rPr>
                <w:szCs w:val="24"/>
              </w:rPr>
            </w:pPr>
            <w:r w:rsidRPr="000D3FCE">
              <w:rPr>
                <w:szCs w:val="24"/>
              </w:rPr>
              <w:t>Счет-фактура</w:t>
            </w:r>
          </w:p>
          <w:p w14:paraId="4ECA670F" w14:textId="77777777" w:rsidR="00497291" w:rsidRPr="000D3FCE" w:rsidRDefault="00497291" w:rsidP="00497291">
            <w:pPr>
              <w:pStyle w:val="ConsPlusNormal"/>
              <w:jc w:val="both"/>
              <w:rPr>
                <w:szCs w:val="24"/>
              </w:rPr>
            </w:pPr>
            <w:r w:rsidRPr="000D3FCE">
              <w:rPr>
                <w:szCs w:val="24"/>
              </w:rPr>
              <w:t>Товарная накладная (унифицированная форма № ТОРГ–12) (ф. 0330212)</w:t>
            </w:r>
          </w:p>
        </w:tc>
      </w:tr>
      <w:tr w:rsidR="00497291" w:rsidRPr="000D3FCE" w14:paraId="100AC09B" w14:textId="77777777" w:rsidTr="00497291">
        <w:tc>
          <w:tcPr>
            <w:tcW w:w="567" w:type="dxa"/>
            <w:vMerge/>
          </w:tcPr>
          <w:p w14:paraId="539B8165" w14:textId="77777777" w:rsidR="00497291" w:rsidRPr="000D3FCE" w:rsidRDefault="00497291" w:rsidP="00497291">
            <w:pPr>
              <w:rPr>
                <w:sz w:val="24"/>
                <w:szCs w:val="24"/>
              </w:rPr>
            </w:pPr>
          </w:p>
        </w:tc>
        <w:tc>
          <w:tcPr>
            <w:tcW w:w="4250" w:type="dxa"/>
            <w:vMerge/>
          </w:tcPr>
          <w:p w14:paraId="0FBFEA05" w14:textId="77777777" w:rsidR="00497291" w:rsidRPr="000D3FCE" w:rsidRDefault="00497291" w:rsidP="00497291">
            <w:pPr>
              <w:rPr>
                <w:sz w:val="24"/>
                <w:szCs w:val="24"/>
              </w:rPr>
            </w:pPr>
          </w:p>
        </w:tc>
        <w:tc>
          <w:tcPr>
            <w:tcW w:w="4317" w:type="dxa"/>
            <w:tcBorders>
              <w:bottom w:val="single" w:sz="4" w:space="0" w:color="auto"/>
            </w:tcBorders>
          </w:tcPr>
          <w:p w14:paraId="50816BA0" w14:textId="77777777" w:rsidR="00497291" w:rsidRPr="000D3FCE" w:rsidRDefault="00497291" w:rsidP="00497291">
            <w:pPr>
              <w:pStyle w:val="ConsPlusNormal"/>
              <w:jc w:val="both"/>
              <w:rPr>
                <w:szCs w:val="24"/>
              </w:rPr>
            </w:pPr>
            <w:r w:rsidRPr="000D3FCE">
              <w:rPr>
                <w:szCs w:val="24"/>
              </w:rPr>
              <w:t>Универсальный передаточный документ</w:t>
            </w:r>
          </w:p>
        </w:tc>
      </w:tr>
      <w:tr w:rsidR="00497291" w:rsidRPr="000D3FCE" w14:paraId="3FCAE882" w14:textId="77777777" w:rsidTr="00497291">
        <w:trPr>
          <w:trHeight w:val="638"/>
        </w:trPr>
        <w:tc>
          <w:tcPr>
            <w:tcW w:w="567" w:type="dxa"/>
            <w:vMerge/>
          </w:tcPr>
          <w:p w14:paraId="078BA7DE" w14:textId="77777777" w:rsidR="00497291" w:rsidRPr="000D3FCE" w:rsidRDefault="00497291" w:rsidP="00497291">
            <w:pPr>
              <w:rPr>
                <w:sz w:val="24"/>
                <w:szCs w:val="24"/>
              </w:rPr>
            </w:pPr>
          </w:p>
        </w:tc>
        <w:tc>
          <w:tcPr>
            <w:tcW w:w="4250" w:type="dxa"/>
            <w:vMerge/>
          </w:tcPr>
          <w:p w14:paraId="13B3B3E9" w14:textId="77777777" w:rsidR="00497291" w:rsidRPr="000D3FCE" w:rsidRDefault="00497291" w:rsidP="00497291">
            <w:pPr>
              <w:rPr>
                <w:sz w:val="24"/>
                <w:szCs w:val="24"/>
              </w:rPr>
            </w:pPr>
          </w:p>
        </w:tc>
        <w:tc>
          <w:tcPr>
            <w:tcW w:w="4317" w:type="dxa"/>
          </w:tcPr>
          <w:p w14:paraId="7009B753" w14:textId="77777777" w:rsidR="00497291" w:rsidRPr="000D3FCE" w:rsidRDefault="00497291" w:rsidP="00497291">
            <w:pPr>
              <w:pStyle w:val="ConsPlusNormal"/>
              <w:jc w:val="both"/>
              <w:rPr>
                <w:szCs w:val="24"/>
              </w:rPr>
            </w:pPr>
            <w:r w:rsidRPr="000D3FCE">
              <w:rPr>
                <w:szCs w:val="24"/>
              </w:rPr>
              <w:t>Записка-расчет об исчислении среднего заработка при предоставлении отпуска, увольнении и других случаях (ф. 0504425)</w:t>
            </w:r>
          </w:p>
        </w:tc>
      </w:tr>
      <w:tr w:rsidR="00497291" w:rsidRPr="000D3FCE" w14:paraId="01FC692D" w14:textId="77777777" w:rsidTr="00497291">
        <w:trPr>
          <w:trHeight w:val="637"/>
        </w:trPr>
        <w:tc>
          <w:tcPr>
            <w:tcW w:w="567" w:type="dxa"/>
            <w:vMerge/>
          </w:tcPr>
          <w:p w14:paraId="664698B8" w14:textId="77777777" w:rsidR="00497291" w:rsidRPr="000D3FCE" w:rsidRDefault="00497291" w:rsidP="00497291">
            <w:pPr>
              <w:rPr>
                <w:sz w:val="24"/>
                <w:szCs w:val="24"/>
              </w:rPr>
            </w:pPr>
          </w:p>
        </w:tc>
        <w:tc>
          <w:tcPr>
            <w:tcW w:w="4250" w:type="dxa"/>
            <w:vMerge/>
          </w:tcPr>
          <w:p w14:paraId="3D5DAE59" w14:textId="77777777" w:rsidR="00497291" w:rsidRPr="000D3FCE" w:rsidRDefault="00497291" w:rsidP="00497291">
            <w:pPr>
              <w:rPr>
                <w:sz w:val="24"/>
                <w:szCs w:val="24"/>
              </w:rPr>
            </w:pPr>
          </w:p>
        </w:tc>
        <w:tc>
          <w:tcPr>
            <w:tcW w:w="4317" w:type="dxa"/>
          </w:tcPr>
          <w:p w14:paraId="4DF66E90" w14:textId="77777777" w:rsidR="00497291" w:rsidRPr="000D3FCE" w:rsidRDefault="00497291" w:rsidP="00497291">
            <w:pPr>
              <w:pStyle w:val="ConsPlusNormal"/>
              <w:jc w:val="both"/>
              <w:rPr>
                <w:szCs w:val="24"/>
              </w:rPr>
            </w:pPr>
            <w:r w:rsidRPr="000D3FCE">
              <w:rPr>
                <w:szCs w:val="24"/>
              </w:rPr>
              <w:t>Расчетно-</w:t>
            </w:r>
            <w:r>
              <w:rPr>
                <w:szCs w:val="24"/>
              </w:rPr>
              <w:t>платежная ведомость (ф.0504401)</w:t>
            </w:r>
          </w:p>
        </w:tc>
      </w:tr>
      <w:tr w:rsidR="00497291" w:rsidRPr="000D3FCE" w14:paraId="3847D047" w14:textId="77777777" w:rsidTr="00497291">
        <w:trPr>
          <w:trHeight w:val="324"/>
        </w:trPr>
        <w:tc>
          <w:tcPr>
            <w:tcW w:w="567" w:type="dxa"/>
            <w:vMerge/>
          </w:tcPr>
          <w:p w14:paraId="4B5B952D" w14:textId="77777777" w:rsidR="00497291" w:rsidRPr="000D3FCE" w:rsidRDefault="00497291" w:rsidP="00497291">
            <w:pPr>
              <w:rPr>
                <w:sz w:val="24"/>
                <w:szCs w:val="24"/>
              </w:rPr>
            </w:pPr>
          </w:p>
        </w:tc>
        <w:tc>
          <w:tcPr>
            <w:tcW w:w="4250" w:type="dxa"/>
            <w:vMerge/>
          </w:tcPr>
          <w:p w14:paraId="1376B12D" w14:textId="77777777" w:rsidR="00497291" w:rsidRPr="000D3FCE" w:rsidRDefault="00497291" w:rsidP="00497291">
            <w:pPr>
              <w:rPr>
                <w:sz w:val="24"/>
                <w:szCs w:val="24"/>
              </w:rPr>
            </w:pPr>
          </w:p>
        </w:tc>
        <w:tc>
          <w:tcPr>
            <w:tcW w:w="4317" w:type="dxa"/>
          </w:tcPr>
          <w:p w14:paraId="4B77BCF3" w14:textId="77777777" w:rsidR="00497291" w:rsidRDefault="00497291" w:rsidP="00497291">
            <w:pPr>
              <w:pStyle w:val="ConsPlusNormal"/>
              <w:jc w:val="both"/>
              <w:rPr>
                <w:szCs w:val="24"/>
              </w:rPr>
            </w:pPr>
            <w:r w:rsidRPr="000D3FCE">
              <w:rPr>
                <w:szCs w:val="24"/>
              </w:rPr>
              <w:t>Расчетная ведомость (ф.0504402)</w:t>
            </w:r>
          </w:p>
          <w:p w14:paraId="4B98998F" w14:textId="77777777" w:rsidR="00497291" w:rsidRPr="000D3FCE" w:rsidRDefault="00497291" w:rsidP="00497291">
            <w:pPr>
              <w:pStyle w:val="ConsPlusNormal"/>
              <w:jc w:val="both"/>
              <w:rPr>
                <w:szCs w:val="24"/>
              </w:rPr>
            </w:pPr>
          </w:p>
        </w:tc>
      </w:tr>
      <w:tr w:rsidR="00497291" w:rsidRPr="000D3FCE" w14:paraId="182856FE" w14:textId="77777777" w:rsidTr="00497291">
        <w:trPr>
          <w:trHeight w:val="701"/>
        </w:trPr>
        <w:tc>
          <w:tcPr>
            <w:tcW w:w="567" w:type="dxa"/>
            <w:vMerge/>
          </w:tcPr>
          <w:p w14:paraId="360DF8A7" w14:textId="77777777" w:rsidR="00497291" w:rsidRPr="000D3FCE" w:rsidRDefault="00497291" w:rsidP="00497291">
            <w:pPr>
              <w:rPr>
                <w:sz w:val="24"/>
                <w:szCs w:val="24"/>
              </w:rPr>
            </w:pPr>
          </w:p>
        </w:tc>
        <w:tc>
          <w:tcPr>
            <w:tcW w:w="4250" w:type="dxa"/>
            <w:vMerge/>
          </w:tcPr>
          <w:p w14:paraId="5108F5BC" w14:textId="77777777" w:rsidR="00497291" w:rsidRPr="000D3FCE" w:rsidRDefault="00497291" w:rsidP="00497291">
            <w:pPr>
              <w:rPr>
                <w:sz w:val="24"/>
                <w:szCs w:val="24"/>
              </w:rPr>
            </w:pPr>
          </w:p>
        </w:tc>
        <w:tc>
          <w:tcPr>
            <w:tcW w:w="4317" w:type="dxa"/>
          </w:tcPr>
          <w:p w14:paraId="5FC809AF" w14:textId="77777777" w:rsidR="00497291" w:rsidRPr="000D3FCE" w:rsidRDefault="00497291" w:rsidP="00497291">
            <w:pPr>
              <w:pStyle w:val="ConsPlusNormal"/>
              <w:jc w:val="both"/>
              <w:rPr>
                <w:szCs w:val="24"/>
              </w:rPr>
            </w:pPr>
            <w:r w:rsidRPr="000D3FCE">
              <w:rPr>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497291" w:rsidRPr="000D3FCE" w14:paraId="4927274D" w14:textId="77777777" w:rsidTr="00497291">
        <w:trPr>
          <w:trHeight w:val="701"/>
        </w:trPr>
        <w:tc>
          <w:tcPr>
            <w:tcW w:w="567" w:type="dxa"/>
            <w:vMerge/>
          </w:tcPr>
          <w:p w14:paraId="5E9E0EA3" w14:textId="77777777" w:rsidR="00497291" w:rsidRPr="000D3FCE" w:rsidRDefault="00497291" w:rsidP="00497291">
            <w:pPr>
              <w:rPr>
                <w:sz w:val="24"/>
                <w:szCs w:val="24"/>
              </w:rPr>
            </w:pPr>
          </w:p>
        </w:tc>
        <w:tc>
          <w:tcPr>
            <w:tcW w:w="4250" w:type="dxa"/>
            <w:vMerge/>
          </w:tcPr>
          <w:p w14:paraId="70A45E2D" w14:textId="77777777" w:rsidR="00497291" w:rsidRPr="000D3FCE" w:rsidRDefault="00497291" w:rsidP="00497291">
            <w:pPr>
              <w:rPr>
                <w:sz w:val="24"/>
                <w:szCs w:val="24"/>
              </w:rPr>
            </w:pPr>
          </w:p>
        </w:tc>
        <w:tc>
          <w:tcPr>
            <w:tcW w:w="4317" w:type="dxa"/>
          </w:tcPr>
          <w:p w14:paraId="6CBDD1D1" w14:textId="77777777" w:rsidR="00497291" w:rsidRPr="000D3FCE" w:rsidRDefault="00497291" w:rsidP="00497291">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497291" w:rsidRPr="000D3FCE" w14:paraId="77E5E880" w14:textId="77777777" w:rsidTr="00497291">
        <w:trPr>
          <w:trHeight w:val="1303"/>
        </w:trPr>
        <w:tc>
          <w:tcPr>
            <w:tcW w:w="567" w:type="dxa"/>
            <w:vMerge/>
          </w:tcPr>
          <w:p w14:paraId="7E1B8FDB" w14:textId="77777777" w:rsidR="00497291" w:rsidRPr="000D3FCE" w:rsidRDefault="00497291" w:rsidP="00497291">
            <w:pPr>
              <w:rPr>
                <w:sz w:val="24"/>
                <w:szCs w:val="24"/>
              </w:rPr>
            </w:pPr>
          </w:p>
        </w:tc>
        <w:tc>
          <w:tcPr>
            <w:tcW w:w="4250" w:type="dxa"/>
            <w:vMerge/>
          </w:tcPr>
          <w:p w14:paraId="026AD16E" w14:textId="77777777" w:rsidR="00497291" w:rsidRPr="000D3FCE" w:rsidRDefault="00497291" w:rsidP="00497291">
            <w:pPr>
              <w:rPr>
                <w:sz w:val="24"/>
                <w:szCs w:val="24"/>
              </w:rPr>
            </w:pPr>
          </w:p>
        </w:tc>
        <w:tc>
          <w:tcPr>
            <w:tcW w:w="4317" w:type="dxa"/>
          </w:tcPr>
          <w:p w14:paraId="56F108A8" w14:textId="77777777" w:rsidR="00497291" w:rsidRPr="000D3FCE" w:rsidRDefault="00497291" w:rsidP="00497291">
            <w:pPr>
              <w:pStyle w:val="ConsPlusNormal"/>
              <w:jc w:val="both"/>
              <w:rPr>
                <w:szCs w:val="24"/>
              </w:rPr>
            </w:pPr>
            <w:r w:rsidRPr="000D3FCE">
              <w:rPr>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4A1574AE" w14:textId="77777777" w:rsidR="00497291" w:rsidRPr="000D3FCE" w:rsidRDefault="00497291" w:rsidP="00497291"/>
    <w:p w14:paraId="342A0C8E" w14:textId="77777777" w:rsidR="00497291" w:rsidRPr="000D3FCE" w:rsidRDefault="00497291" w:rsidP="00497291"/>
    <w:p w14:paraId="4C307927" w14:textId="77777777" w:rsidR="00497291" w:rsidRPr="000D3FCE" w:rsidRDefault="00497291" w:rsidP="00497291"/>
    <w:p w14:paraId="7AA4B7A3" w14:textId="77777777" w:rsidR="00497291" w:rsidRPr="000D3FCE" w:rsidRDefault="00497291" w:rsidP="00497291"/>
    <w:p w14:paraId="1C25ECB1" w14:textId="77777777" w:rsidR="00497291" w:rsidRPr="000D3FCE" w:rsidRDefault="00497291" w:rsidP="00497291"/>
    <w:p w14:paraId="75F5FB2B" w14:textId="77777777" w:rsidR="00497291" w:rsidRPr="000D3FCE" w:rsidRDefault="00497291" w:rsidP="00497291"/>
    <w:p w14:paraId="78B19BA6" w14:textId="77777777" w:rsidR="00497291" w:rsidRPr="000D3FCE" w:rsidRDefault="00497291" w:rsidP="00497291"/>
    <w:p w14:paraId="50AD3966" w14:textId="77777777" w:rsidR="00497291" w:rsidRPr="000D3FCE" w:rsidRDefault="00497291" w:rsidP="00497291"/>
    <w:p w14:paraId="207FCEE8" w14:textId="77777777" w:rsidR="00497291" w:rsidRPr="000D3FCE" w:rsidRDefault="00497291" w:rsidP="00497291"/>
    <w:p w14:paraId="62314D61" w14:textId="77777777" w:rsidR="00497291" w:rsidRPr="000D3FCE" w:rsidRDefault="00497291" w:rsidP="00497291"/>
    <w:p w14:paraId="18727DCC" w14:textId="77777777" w:rsidR="00497291" w:rsidRDefault="00497291" w:rsidP="00497291"/>
    <w:p w14:paraId="7B50C2BD" w14:textId="77777777" w:rsidR="00497291" w:rsidRDefault="00497291" w:rsidP="00497291"/>
    <w:p w14:paraId="644BBF60" w14:textId="77777777" w:rsidR="00497291" w:rsidRDefault="00497291" w:rsidP="00497291"/>
    <w:p w14:paraId="48F9A34F" w14:textId="77777777" w:rsidR="00497291" w:rsidRPr="000D3FCE" w:rsidRDefault="00497291" w:rsidP="00497291">
      <w:pPr>
        <w:pStyle w:val="ConsPlusNormal"/>
        <w:ind w:left="3969"/>
        <w:jc w:val="center"/>
        <w:outlineLvl w:val="1"/>
        <w:rPr>
          <w:szCs w:val="24"/>
        </w:rPr>
      </w:pPr>
      <w:r w:rsidRPr="000D3FCE">
        <w:rPr>
          <w:szCs w:val="24"/>
        </w:rPr>
        <w:t xml:space="preserve">ПРИЛОЖЕНИЕ № 4 </w:t>
      </w:r>
    </w:p>
    <w:p w14:paraId="4470FE31" w14:textId="77777777" w:rsidR="00497291" w:rsidRPr="000D3FCE" w:rsidRDefault="00497291" w:rsidP="00497291">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бюджета</w:t>
      </w:r>
      <w:r>
        <w:rPr>
          <w:szCs w:val="24"/>
        </w:rPr>
        <w:t xml:space="preserve"> Мокробатайского сельского поселения </w:t>
      </w:r>
      <w:r w:rsidRPr="009F66DF">
        <w:rPr>
          <w:szCs w:val="24"/>
        </w:rPr>
        <w:t>Кагальницк</w:t>
      </w:r>
      <w:r>
        <w:rPr>
          <w:szCs w:val="24"/>
        </w:rPr>
        <w:t>ого</w:t>
      </w:r>
      <w:r w:rsidRPr="009F66DF">
        <w:rPr>
          <w:szCs w:val="24"/>
        </w:rPr>
        <w:t xml:space="preserve"> район</w:t>
      </w:r>
      <w:r>
        <w:rPr>
          <w:szCs w:val="24"/>
        </w:rPr>
        <w:t>а</w:t>
      </w:r>
    </w:p>
    <w:p w14:paraId="5679E94F" w14:textId="77777777" w:rsidR="00497291" w:rsidRPr="000D3FCE" w:rsidRDefault="00497291" w:rsidP="00497291">
      <w:pPr>
        <w:pStyle w:val="ConsPlusNormal"/>
        <w:jc w:val="center"/>
        <w:rPr>
          <w:szCs w:val="24"/>
        </w:rPr>
      </w:pPr>
    </w:p>
    <w:p w14:paraId="1DF85BE9" w14:textId="77777777" w:rsidR="00497291" w:rsidRDefault="00497291" w:rsidP="00497291">
      <w:pPr>
        <w:pStyle w:val="ConsPlusNormal"/>
        <w:jc w:val="center"/>
        <w:rPr>
          <w:b/>
          <w:szCs w:val="24"/>
        </w:rPr>
      </w:pPr>
      <w:bookmarkStart w:id="47" w:name="P782"/>
      <w:bookmarkEnd w:id="47"/>
      <w:r w:rsidRPr="000D3FCE">
        <w:rPr>
          <w:b/>
          <w:szCs w:val="24"/>
        </w:rPr>
        <w:t>Реквизиты</w:t>
      </w:r>
      <w:r>
        <w:rPr>
          <w:b/>
          <w:szCs w:val="24"/>
        </w:rPr>
        <w:t xml:space="preserve"> </w:t>
      </w:r>
    </w:p>
    <w:p w14:paraId="5BEAB5D0" w14:textId="77777777" w:rsidR="00497291" w:rsidRPr="000D3FCE" w:rsidRDefault="00497291" w:rsidP="00497291">
      <w:pPr>
        <w:pStyle w:val="ConsPlusNormal"/>
        <w:jc w:val="center"/>
        <w:rPr>
          <w:b/>
          <w:szCs w:val="24"/>
        </w:rPr>
      </w:pPr>
      <w:r>
        <w:rPr>
          <w:b/>
          <w:szCs w:val="24"/>
        </w:rPr>
        <w:t>о</w:t>
      </w:r>
      <w:r w:rsidRPr="000D3FCE">
        <w:rPr>
          <w:b/>
          <w:szCs w:val="24"/>
        </w:rPr>
        <w:t>тчета</w:t>
      </w:r>
      <w:r>
        <w:rPr>
          <w:b/>
          <w:szCs w:val="24"/>
        </w:rPr>
        <w:t xml:space="preserve"> </w:t>
      </w:r>
      <w:r w:rsidRPr="000D3FCE">
        <w:rPr>
          <w:b/>
          <w:szCs w:val="24"/>
        </w:rPr>
        <w:t>Справка об исполнении принятых на учет</w:t>
      </w:r>
    </w:p>
    <w:p w14:paraId="564DC0EE" w14:textId="77777777" w:rsidR="00497291" w:rsidRPr="000D3FCE" w:rsidRDefault="00497291" w:rsidP="00497291">
      <w:pPr>
        <w:pStyle w:val="ConsPlusNormal"/>
        <w:jc w:val="center"/>
        <w:rPr>
          <w:b/>
          <w:szCs w:val="24"/>
        </w:rPr>
      </w:pPr>
      <w:r w:rsidRPr="000D3FCE">
        <w:rPr>
          <w:b/>
          <w:szCs w:val="24"/>
        </w:rPr>
        <w:t>________________________________________ обязательств</w:t>
      </w:r>
    </w:p>
    <w:p w14:paraId="7FEF5887" w14:textId="77777777" w:rsidR="00497291" w:rsidRPr="000D3FCE" w:rsidRDefault="00497291" w:rsidP="00497291">
      <w:pPr>
        <w:pStyle w:val="ConsPlusNormal"/>
        <w:jc w:val="center"/>
        <w:rPr>
          <w:b/>
          <w:szCs w:val="24"/>
        </w:rPr>
      </w:pPr>
      <w:r w:rsidRPr="000D3FCE">
        <w:rPr>
          <w:b/>
          <w:szCs w:val="24"/>
        </w:rPr>
        <w:t>(бюджетных, денежных)</w:t>
      </w:r>
    </w:p>
    <w:p w14:paraId="1C242CBB" w14:textId="77777777" w:rsidR="00497291" w:rsidRPr="000D3FCE"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497291" w:rsidRPr="000D3FCE" w14:paraId="59374D07" w14:textId="77777777" w:rsidTr="00497291">
        <w:tc>
          <w:tcPr>
            <w:tcW w:w="5726" w:type="dxa"/>
            <w:gridSpan w:val="2"/>
            <w:tcBorders>
              <w:top w:val="nil"/>
              <w:left w:val="nil"/>
              <w:bottom w:val="nil"/>
              <w:right w:val="nil"/>
            </w:tcBorders>
          </w:tcPr>
          <w:p w14:paraId="32D4B4D0" w14:textId="77777777" w:rsidR="00497291" w:rsidRPr="000D3FCE" w:rsidRDefault="00497291" w:rsidP="00497291">
            <w:pPr>
              <w:pStyle w:val="ConsPlusNormal"/>
              <w:jc w:val="both"/>
              <w:rPr>
                <w:szCs w:val="24"/>
              </w:rPr>
            </w:pPr>
            <w:r w:rsidRPr="000D3FCE">
              <w:rPr>
                <w:szCs w:val="24"/>
              </w:rPr>
              <w:t>Единица измерения: руб.</w:t>
            </w:r>
          </w:p>
          <w:p w14:paraId="25294FDA" w14:textId="77777777" w:rsidR="00497291" w:rsidRPr="000D3FCE" w:rsidRDefault="00497291" w:rsidP="00497291">
            <w:pPr>
              <w:pStyle w:val="ConsPlusNormal"/>
              <w:jc w:val="both"/>
              <w:rPr>
                <w:szCs w:val="24"/>
              </w:rPr>
            </w:pPr>
            <w:r w:rsidRPr="000D3FCE">
              <w:rPr>
                <w:szCs w:val="24"/>
              </w:rPr>
              <w:t>(с точностью до второго десятичного знака)</w:t>
            </w:r>
          </w:p>
        </w:tc>
        <w:tc>
          <w:tcPr>
            <w:tcW w:w="3347" w:type="dxa"/>
            <w:tcBorders>
              <w:top w:val="nil"/>
              <w:left w:val="nil"/>
              <w:bottom w:val="nil"/>
              <w:right w:val="nil"/>
            </w:tcBorders>
          </w:tcPr>
          <w:p w14:paraId="3CE93231" w14:textId="77777777" w:rsidR="00497291" w:rsidRPr="000D3FCE" w:rsidRDefault="00497291" w:rsidP="00497291">
            <w:pPr>
              <w:pStyle w:val="ConsPlusNormal"/>
              <w:jc w:val="right"/>
              <w:rPr>
                <w:szCs w:val="24"/>
              </w:rPr>
            </w:pPr>
            <w:r w:rsidRPr="000D3FCE">
              <w:rPr>
                <w:szCs w:val="24"/>
              </w:rPr>
              <w:t>Периодичность: месячная</w:t>
            </w:r>
          </w:p>
        </w:tc>
      </w:tr>
      <w:tr w:rsidR="00497291" w:rsidRPr="000D3FCE" w14:paraId="08E50E4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992ED78" w14:textId="77777777" w:rsidR="00497291" w:rsidRPr="000D3FCE" w:rsidRDefault="00497291" w:rsidP="00497291">
            <w:pPr>
              <w:pStyle w:val="ConsPlusNormal"/>
              <w:jc w:val="center"/>
              <w:rPr>
                <w:szCs w:val="24"/>
              </w:rPr>
            </w:pPr>
            <w:r w:rsidRPr="000D3FCE">
              <w:rPr>
                <w:szCs w:val="24"/>
              </w:rPr>
              <w:lastRenderedPageBreak/>
              <w:t xml:space="preserve"> Описание реквизита</w:t>
            </w:r>
          </w:p>
        </w:tc>
        <w:tc>
          <w:tcPr>
            <w:tcW w:w="5609" w:type="dxa"/>
            <w:gridSpan w:val="2"/>
          </w:tcPr>
          <w:p w14:paraId="54ACEBF6"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6815DD2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6610EA2" w14:textId="77777777" w:rsidR="00497291" w:rsidRPr="000D3FCE" w:rsidRDefault="00497291" w:rsidP="00497291">
            <w:pPr>
              <w:pStyle w:val="ConsPlusNormal"/>
              <w:jc w:val="center"/>
              <w:rPr>
                <w:szCs w:val="24"/>
              </w:rPr>
            </w:pPr>
            <w:r w:rsidRPr="000D3FCE">
              <w:rPr>
                <w:szCs w:val="24"/>
              </w:rPr>
              <w:t>1</w:t>
            </w:r>
          </w:p>
        </w:tc>
        <w:tc>
          <w:tcPr>
            <w:tcW w:w="5609" w:type="dxa"/>
            <w:gridSpan w:val="2"/>
          </w:tcPr>
          <w:p w14:paraId="647B4513" w14:textId="77777777" w:rsidR="00497291" w:rsidRPr="000D3FCE" w:rsidRDefault="00497291" w:rsidP="00497291">
            <w:pPr>
              <w:pStyle w:val="ConsPlusNormal"/>
              <w:jc w:val="center"/>
              <w:rPr>
                <w:szCs w:val="24"/>
              </w:rPr>
            </w:pPr>
            <w:r w:rsidRPr="000D3FCE">
              <w:rPr>
                <w:szCs w:val="24"/>
              </w:rPr>
              <w:t>2</w:t>
            </w:r>
          </w:p>
        </w:tc>
      </w:tr>
      <w:tr w:rsidR="00497291" w:rsidRPr="000D3FCE" w14:paraId="7B2EB30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9D195DB" w14:textId="77777777" w:rsidR="00497291" w:rsidRPr="000D3FCE" w:rsidRDefault="00497291" w:rsidP="00497291">
            <w:pPr>
              <w:pStyle w:val="ConsPlusNormal"/>
              <w:jc w:val="both"/>
              <w:rPr>
                <w:szCs w:val="24"/>
              </w:rPr>
            </w:pPr>
            <w:r w:rsidRPr="000D3FCE">
              <w:rPr>
                <w:szCs w:val="24"/>
              </w:rPr>
              <w:t>1. Дата</w:t>
            </w:r>
          </w:p>
        </w:tc>
        <w:tc>
          <w:tcPr>
            <w:tcW w:w="5609" w:type="dxa"/>
            <w:gridSpan w:val="2"/>
          </w:tcPr>
          <w:p w14:paraId="686EBBFC" w14:textId="77777777" w:rsidR="00497291" w:rsidRPr="000D3FCE" w:rsidRDefault="00497291" w:rsidP="00497291">
            <w:pPr>
              <w:pStyle w:val="ConsPlusNormal"/>
              <w:jc w:val="both"/>
              <w:rPr>
                <w:szCs w:val="24"/>
              </w:rPr>
            </w:pPr>
            <w:r w:rsidRPr="000D3FCE">
              <w:rPr>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497291" w:rsidRPr="000D3FCE" w14:paraId="1B33B9E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997C0E7" w14:textId="77777777" w:rsidR="00497291" w:rsidRPr="000D3FCE" w:rsidRDefault="00497291" w:rsidP="00497291">
            <w:pPr>
              <w:pStyle w:val="ConsPlusNormal"/>
              <w:jc w:val="both"/>
              <w:rPr>
                <w:szCs w:val="24"/>
              </w:rPr>
            </w:pPr>
            <w:r w:rsidRPr="000D3FCE">
              <w:rPr>
                <w:szCs w:val="24"/>
              </w:rPr>
              <w:t>2. Наименование органа Федерального казначейства</w:t>
            </w:r>
          </w:p>
        </w:tc>
        <w:tc>
          <w:tcPr>
            <w:tcW w:w="5609" w:type="dxa"/>
            <w:gridSpan w:val="2"/>
          </w:tcPr>
          <w:p w14:paraId="5DD04D56"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w:t>
            </w:r>
          </w:p>
        </w:tc>
      </w:tr>
      <w:tr w:rsidR="00497291" w:rsidRPr="000D3FCE" w14:paraId="7BF32C5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A6FAEB5" w14:textId="77777777" w:rsidR="00497291" w:rsidRPr="000D3FCE" w:rsidRDefault="00497291" w:rsidP="00497291">
            <w:pPr>
              <w:pStyle w:val="ConsPlusNormal"/>
              <w:jc w:val="both"/>
              <w:rPr>
                <w:szCs w:val="24"/>
              </w:rPr>
            </w:pPr>
            <w:r w:rsidRPr="000D3FCE">
              <w:rPr>
                <w:szCs w:val="24"/>
              </w:rPr>
              <w:t>2.1. Код органа Федерального казначейства (КОФК)</w:t>
            </w:r>
          </w:p>
        </w:tc>
        <w:tc>
          <w:tcPr>
            <w:tcW w:w="5609" w:type="dxa"/>
            <w:gridSpan w:val="2"/>
          </w:tcPr>
          <w:p w14:paraId="198E1CCA" w14:textId="77777777" w:rsidR="00497291" w:rsidRPr="000D3FCE" w:rsidRDefault="00497291" w:rsidP="00497291">
            <w:pPr>
              <w:pStyle w:val="ConsPlusNormal"/>
              <w:jc w:val="both"/>
              <w:rPr>
                <w:szCs w:val="24"/>
              </w:rPr>
            </w:pPr>
            <w:r w:rsidRPr="000D3FCE">
              <w:rPr>
                <w:szCs w:val="24"/>
              </w:rPr>
              <w:t>Указывается код Уполномоченного органа</w:t>
            </w:r>
          </w:p>
        </w:tc>
      </w:tr>
      <w:tr w:rsidR="00497291" w:rsidRPr="000D3FCE" w14:paraId="31E1E7E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AF950A9" w14:textId="77777777" w:rsidR="00497291" w:rsidRPr="000D3FCE" w:rsidRDefault="00497291" w:rsidP="00497291">
            <w:pPr>
              <w:pStyle w:val="ConsPlusNormal"/>
              <w:jc w:val="both"/>
              <w:rPr>
                <w:szCs w:val="24"/>
              </w:rPr>
            </w:pPr>
            <w:r w:rsidRPr="000D3FCE">
              <w:rPr>
                <w:szCs w:val="24"/>
              </w:rPr>
              <w:t>3. Получатель бюджетных средств</w:t>
            </w:r>
          </w:p>
        </w:tc>
        <w:tc>
          <w:tcPr>
            <w:tcW w:w="5609" w:type="dxa"/>
            <w:gridSpan w:val="2"/>
          </w:tcPr>
          <w:p w14:paraId="099846D4" w14:textId="77777777" w:rsidR="00497291" w:rsidRPr="000D3FCE" w:rsidRDefault="00497291" w:rsidP="00497291">
            <w:pPr>
              <w:pStyle w:val="ConsPlusNormal"/>
              <w:jc w:val="both"/>
              <w:rPr>
                <w:szCs w:val="24"/>
              </w:rPr>
            </w:pPr>
            <w:r w:rsidRPr="000D3FCE">
              <w:rPr>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97291" w:rsidRPr="000D3FCE" w14:paraId="6C2D1FE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28ADEFD" w14:textId="77777777" w:rsidR="00497291" w:rsidRPr="000D3FCE" w:rsidRDefault="00497291" w:rsidP="00497291">
            <w:pPr>
              <w:pStyle w:val="ConsPlusNormal"/>
              <w:jc w:val="both"/>
              <w:rPr>
                <w:szCs w:val="24"/>
              </w:rPr>
            </w:pPr>
            <w:r w:rsidRPr="000D3FCE">
              <w:rPr>
                <w:szCs w:val="24"/>
              </w:rPr>
              <w:t>3.1. Код по Сводному реестру</w:t>
            </w:r>
          </w:p>
        </w:tc>
        <w:tc>
          <w:tcPr>
            <w:tcW w:w="5609" w:type="dxa"/>
            <w:gridSpan w:val="2"/>
          </w:tcPr>
          <w:p w14:paraId="649967B9" w14:textId="77777777" w:rsidR="00497291" w:rsidRPr="000D3FCE" w:rsidRDefault="00497291" w:rsidP="00497291">
            <w:pPr>
              <w:pStyle w:val="ConsPlusNormal"/>
              <w:jc w:val="both"/>
              <w:rPr>
                <w:szCs w:val="24"/>
              </w:rPr>
            </w:pPr>
            <w:r w:rsidRPr="000D3FCE">
              <w:rPr>
                <w:szCs w:val="24"/>
              </w:rPr>
              <w:t>Указывается код получателя средств местного бюджета по Сводному реестру</w:t>
            </w:r>
          </w:p>
        </w:tc>
      </w:tr>
      <w:tr w:rsidR="00497291" w:rsidRPr="000D3FCE" w14:paraId="602EED3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A2E2994" w14:textId="77777777" w:rsidR="00497291" w:rsidRPr="000D3FCE" w:rsidRDefault="00497291" w:rsidP="00497291">
            <w:pPr>
              <w:pStyle w:val="ConsPlusNormal"/>
              <w:jc w:val="both"/>
              <w:rPr>
                <w:szCs w:val="24"/>
              </w:rPr>
            </w:pPr>
            <w:r w:rsidRPr="000D3FCE">
              <w:rPr>
                <w:szCs w:val="24"/>
              </w:rPr>
              <w:t>4. Наименование бюджета</w:t>
            </w:r>
          </w:p>
        </w:tc>
        <w:tc>
          <w:tcPr>
            <w:tcW w:w="5609" w:type="dxa"/>
            <w:gridSpan w:val="2"/>
          </w:tcPr>
          <w:p w14:paraId="77FDD706" w14:textId="77777777" w:rsidR="00497291" w:rsidRPr="000D3FCE" w:rsidRDefault="00497291" w:rsidP="00497291">
            <w:pPr>
              <w:pStyle w:val="ConsPlusNormal"/>
              <w:jc w:val="both"/>
              <w:rPr>
                <w:szCs w:val="24"/>
              </w:rPr>
            </w:pPr>
            <w:r w:rsidRPr="000D3FCE">
              <w:rPr>
                <w:szCs w:val="24"/>
              </w:rPr>
              <w:t>Указывается наименование бюджета – бюджет муниципального образования ___________________</w:t>
            </w:r>
          </w:p>
        </w:tc>
      </w:tr>
      <w:tr w:rsidR="00497291" w:rsidRPr="000D3FCE" w14:paraId="114F5FC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34FA137" w14:textId="77777777" w:rsidR="00497291" w:rsidRPr="000D3FCE" w:rsidRDefault="00497291" w:rsidP="00497291">
            <w:pPr>
              <w:pStyle w:val="ConsPlusNormal"/>
              <w:jc w:val="both"/>
              <w:rPr>
                <w:szCs w:val="24"/>
              </w:rPr>
            </w:pPr>
            <w:r w:rsidRPr="000D3FCE">
              <w:rPr>
                <w:szCs w:val="24"/>
              </w:rPr>
              <w:t xml:space="preserve">5. Код </w:t>
            </w:r>
            <w:hyperlink r:id="rId34" w:history="1">
              <w:r w:rsidRPr="000D3FCE">
                <w:rPr>
                  <w:szCs w:val="24"/>
                </w:rPr>
                <w:t>ОКТМО</w:t>
              </w:r>
            </w:hyperlink>
          </w:p>
        </w:tc>
        <w:tc>
          <w:tcPr>
            <w:tcW w:w="5609" w:type="dxa"/>
            <w:gridSpan w:val="2"/>
          </w:tcPr>
          <w:p w14:paraId="20E877F9" w14:textId="25373E2B"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35"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r w:rsidRPr="004A76D3">
              <w:rPr>
                <w:szCs w:val="24"/>
                <w:lang w:bidi="he-IL"/>
              </w:rPr>
              <w:t>«</w:t>
            </w:r>
            <w:r>
              <w:rPr>
                <w:szCs w:val="24"/>
                <w:lang w:bidi="he-IL"/>
              </w:rPr>
              <w:t>Мокробатайское сельское поселение</w:t>
            </w:r>
            <w:r w:rsidRPr="004A76D3">
              <w:rPr>
                <w:szCs w:val="24"/>
                <w:lang w:bidi="he-IL"/>
              </w:rPr>
              <w:t>»</w:t>
            </w:r>
          </w:p>
        </w:tc>
      </w:tr>
      <w:tr w:rsidR="00497291" w:rsidRPr="000D3FCE" w14:paraId="0BE3638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D1946DB" w14:textId="77777777" w:rsidR="00497291" w:rsidRPr="000D3FCE" w:rsidRDefault="00497291" w:rsidP="00497291">
            <w:pPr>
              <w:pStyle w:val="ConsPlusNormal"/>
              <w:jc w:val="both"/>
              <w:rPr>
                <w:szCs w:val="24"/>
              </w:rPr>
            </w:pPr>
            <w:r w:rsidRPr="000D3FCE">
              <w:rPr>
                <w:szCs w:val="24"/>
              </w:rPr>
              <w:t>6. Финансовый орган</w:t>
            </w:r>
          </w:p>
        </w:tc>
        <w:tc>
          <w:tcPr>
            <w:tcW w:w="5609" w:type="dxa"/>
            <w:gridSpan w:val="2"/>
          </w:tcPr>
          <w:p w14:paraId="3DC00DEF" w14:textId="77777777" w:rsidR="00497291" w:rsidRPr="000D3FCE" w:rsidRDefault="00497291" w:rsidP="00497291">
            <w:pPr>
              <w:pStyle w:val="ConsPlusNormal"/>
              <w:jc w:val="both"/>
              <w:rPr>
                <w:szCs w:val="24"/>
              </w:rPr>
            </w:pPr>
            <w:r w:rsidRPr="000D3FCE">
              <w:rPr>
                <w:szCs w:val="24"/>
              </w:rPr>
              <w:t xml:space="preserve">Указывается финансовый орган </w:t>
            </w:r>
          </w:p>
        </w:tc>
      </w:tr>
      <w:tr w:rsidR="00497291" w:rsidRPr="000D3FCE" w14:paraId="4E005D8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D6D82B1" w14:textId="77777777" w:rsidR="00497291" w:rsidRPr="000D3FCE" w:rsidRDefault="00497291" w:rsidP="00497291">
            <w:pPr>
              <w:pStyle w:val="ConsPlusNormal"/>
              <w:jc w:val="both"/>
              <w:rPr>
                <w:szCs w:val="24"/>
              </w:rPr>
            </w:pPr>
            <w:r w:rsidRPr="000D3FCE">
              <w:rPr>
                <w:szCs w:val="24"/>
              </w:rPr>
              <w:t>6.1. Код по ОКПО</w:t>
            </w:r>
          </w:p>
        </w:tc>
        <w:tc>
          <w:tcPr>
            <w:tcW w:w="5609" w:type="dxa"/>
            <w:gridSpan w:val="2"/>
          </w:tcPr>
          <w:p w14:paraId="5D3B7B91" w14:textId="77777777" w:rsidR="00497291" w:rsidRPr="000D3FCE" w:rsidRDefault="00497291" w:rsidP="00497291">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497291" w:rsidRPr="000D3FCE" w14:paraId="5F2A638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F1063BF" w14:textId="77777777" w:rsidR="00497291" w:rsidRPr="000D3FCE" w:rsidRDefault="00497291" w:rsidP="00497291">
            <w:pPr>
              <w:pStyle w:val="ConsPlusNormal"/>
              <w:jc w:val="both"/>
              <w:rPr>
                <w:szCs w:val="24"/>
              </w:rPr>
            </w:pPr>
            <w:r w:rsidRPr="000D3FCE">
              <w:rPr>
                <w:szCs w:val="24"/>
              </w:rPr>
              <w:t>7. Код по бюджетной классификации</w:t>
            </w:r>
          </w:p>
        </w:tc>
        <w:tc>
          <w:tcPr>
            <w:tcW w:w="5609" w:type="dxa"/>
            <w:gridSpan w:val="2"/>
          </w:tcPr>
          <w:p w14:paraId="32CF8B93" w14:textId="77777777" w:rsidR="00497291" w:rsidRPr="000D3FCE" w:rsidRDefault="00497291" w:rsidP="00497291">
            <w:pPr>
              <w:pStyle w:val="ConsPlusNormal"/>
              <w:jc w:val="both"/>
              <w:rPr>
                <w:szCs w:val="24"/>
              </w:rPr>
            </w:pPr>
            <w:r w:rsidRPr="000D3FCE">
              <w:rPr>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497291" w:rsidRPr="000D3FCE" w14:paraId="196955C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8397680" w14:textId="77777777" w:rsidR="00497291" w:rsidRPr="000D3FCE" w:rsidRDefault="00497291" w:rsidP="00497291">
            <w:pPr>
              <w:pStyle w:val="ConsPlusNormal"/>
              <w:jc w:val="both"/>
              <w:rPr>
                <w:szCs w:val="24"/>
              </w:rPr>
            </w:pPr>
            <w:bookmarkStart w:id="48" w:name="P815"/>
            <w:bookmarkEnd w:id="48"/>
            <w:r w:rsidRPr="000D3FCE">
              <w:rPr>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14:paraId="4F8416BE" w14:textId="77777777" w:rsidR="00497291" w:rsidRPr="000D3FCE" w:rsidRDefault="00497291" w:rsidP="00497291">
            <w:pPr>
              <w:pStyle w:val="ConsPlusNormal"/>
              <w:jc w:val="both"/>
              <w:rPr>
                <w:szCs w:val="24"/>
              </w:rPr>
            </w:pPr>
            <w:r w:rsidRPr="000D3FCE">
              <w:rPr>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97291" w:rsidRPr="000D3FCE" w14:paraId="783C255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90DB76B" w14:textId="77777777" w:rsidR="00497291" w:rsidRPr="000D3FCE" w:rsidRDefault="00497291" w:rsidP="00497291">
            <w:pPr>
              <w:pStyle w:val="ConsPlusNormal"/>
              <w:jc w:val="both"/>
              <w:rPr>
                <w:szCs w:val="24"/>
              </w:rPr>
            </w:pPr>
            <w:r w:rsidRPr="000D3FCE">
              <w:rPr>
                <w:szCs w:val="24"/>
              </w:rPr>
              <w:lastRenderedPageBreak/>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14:paraId="1E42802E" w14:textId="77777777" w:rsidR="00497291" w:rsidRPr="000D3FCE" w:rsidRDefault="00497291" w:rsidP="00497291">
            <w:pPr>
              <w:pStyle w:val="ConsPlusNormal"/>
              <w:jc w:val="both"/>
              <w:rPr>
                <w:szCs w:val="24"/>
              </w:rPr>
            </w:pPr>
            <w:r w:rsidRPr="000D3FCE">
              <w:rPr>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97291" w:rsidRPr="000D3FCE" w14:paraId="164C17F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672A459" w14:textId="77777777" w:rsidR="00497291" w:rsidRPr="000D3FCE" w:rsidRDefault="00497291" w:rsidP="00497291">
            <w:pPr>
              <w:pStyle w:val="ConsPlusNormal"/>
              <w:jc w:val="both"/>
              <w:rPr>
                <w:szCs w:val="24"/>
              </w:rPr>
            </w:pPr>
            <w:r w:rsidRPr="000D3FCE">
              <w:rPr>
                <w:szCs w:val="24"/>
              </w:rPr>
              <w:t>9. Реквизиты принятых на учет обязательств</w:t>
            </w:r>
          </w:p>
        </w:tc>
        <w:tc>
          <w:tcPr>
            <w:tcW w:w="5609" w:type="dxa"/>
            <w:gridSpan w:val="2"/>
          </w:tcPr>
          <w:p w14:paraId="6717C777" w14:textId="77777777" w:rsidR="00497291" w:rsidRPr="000D3FCE" w:rsidRDefault="00497291" w:rsidP="00497291">
            <w:pPr>
              <w:pStyle w:val="ConsPlusNormal"/>
              <w:jc w:val="both"/>
              <w:rPr>
                <w:szCs w:val="24"/>
              </w:rPr>
            </w:pPr>
          </w:p>
        </w:tc>
      </w:tr>
      <w:tr w:rsidR="00497291" w:rsidRPr="000D3FCE" w14:paraId="39CE2ED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040429D" w14:textId="77777777" w:rsidR="00497291" w:rsidRPr="000D3FCE" w:rsidRDefault="00497291" w:rsidP="00497291">
            <w:pPr>
              <w:pStyle w:val="ConsPlusNormal"/>
              <w:jc w:val="both"/>
              <w:rPr>
                <w:szCs w:val="24"/>
              </w:rPr>
            </w:pPr>
            <w:r w:rsidRPr="000D3FCE">
              <w:rPr>
                <w:szCs w:val="24"/>
              </w:rPr>
              <w:t>9.1. Документ–основание/исполнительный документ (решение налогового органа)</w:t>
            </w:r>
          </w:p>
        </w:tc>
        <w:tc>
          <w:tcPr>
            <w:tcW w:w="5609" w:type="dxa"/>
            <w:gridSpan w:val="2"/>
          </w:tcPr>
          <w:p w14:paraId="3C483962" w14:textId="77777777" w:rsidR="00497291" w:rsidRPr="000D3FCE" w:rsidRDefault="00497291" w:rsidP="00497291">
            <w:pPr>
              <w:pStyle w:val="ConsPlusNormal"/>
              <w:jc w:val="both"/>
              <w:rPr>
                <w:szCs w:val="24"/>
              </w:rPr>
            </w:pPr>
          </w:p>
        </w:tc>
      </w:tr>
      <w:tr w:rsidR="00497291" w:rsidRPr="000D3FCE" w14:paraId="61EDFCA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5E87002" w14:textId="77777777" w:rsidR="00497291" w:rsidRPr="000D3FCE" w:rsidRDefault="00497291" w:rsidP="00497291">
            <w:pPr>
              <w:pStyle w:val="ConsPlusNormal"/>
              <w:jc w:val="both"/>
              <w:rPr>
                <w:szCs w:val="24"/>
              </w:rPr>
            </w:pPr>
            <w:r w:rsidRPr="000D3FCE">
              <w:rPr>
                <w:szCs w:val="24"/>
              </w:rPr>
              <w:t>9.1.1. Номер документа–основания (исполнительного документа, решения налогового органа)</w:t>
            </w:r>
          </w:p>
        </w:tc>
        <w:tc>
          <w:tcPr>
            <w:tcW w:w="5609" w:type="dxa"/>
            <w:gridSpan w:val="2"/>
          </w:tcPr>
          <w:p w14:paraId="311DDE82" w14:textId="77777777" w:rsidR="00497291" w:rsidRPr="000D3FCE" w:rsidRDefault="00497291" w:rsidP="00497291">
            <w:pPr>
              <w:pStyle w:val="ConsPlusNormal"/>
              <w:jc w:val="both"/>
              <w:rPr>
                <w:szCs w:val="24"/>
              </w:rPr>
            </w:pPr>
            <w:r w:rsidRPr="000D3FCE">
              <w:rPr>
                <w:szCs w:val="24"/>
              </w:rPr>
              <w:t>Указывается номер документа–основания (исполнительного документа, решения налогового органа) (при наличии)</w:t>
            </w:r>
          </w:p>
        </w:tc>
      </w:tr>
      <w:tr w:rsidR="00497291" w:rsidRPr="000D3FCE" w14:paraId="2C3DFF3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201EA23" w14:textId="77777777" w:rsidR="00497291" w:rsidRPr="000D3FCE" w:rsidRDefault="00497291" w:rsidP="00497291">
            <w:pPr>
              <w:pStyle w:val="ConsPlusNormal"/>
              <w:jc w:val="both"/>
              <w:rPr>
                <w:szCs w:val="24"/>
              </w:rPr>
            </w:pPr>
            <w:r w:rsidRPr="000D3FCE">
              <w:rPr>
                <w:szCs w:val="24"/>
              </w:rPr>
              <w:t>9.1.2. Дата документа–основания (исполнительного документа, решения налогового органа)</w:t>
            </w:r>
          </w:p>
        </w:tc>
        <w:tc>
          <w:tcPr>
            <w:tcW w:w="5609" w:type="dxa"/>
            <w:gridSpan w:val="2"/>
          </w:tcPr>
          <w:p w14:paraId="1E7FE9EE" w14:textId="77777777" w:rsidR="00497291" w:rsidRPr="000D3FCE" w:rsidRDefault="00497291" w:rsidP="00497291">
            <w:pPr>
              <w:pStyle w:val="ConsPlusNormal"/>
              <w:jc w:val="both"/>
              <w:rPr>
                <w:szCs w:val="24"/>
              </w:rPr>
            </w:pPr>
            <w:r w:rsidRPr="000D3FCE">
              <w:rPr>
                <w:szCs w:val="24"/>
              </w:rPr>
              <w:t>Указывается дата документа–основания (исполнительного документа, решения налогового органа) (при наличии)</w:t>
            </w:r>
          </w:p>
        </w:tc>
      </w:tr>
      <w:tr w:rsidR="00497291" w:rsidRPr="000D3FCE" w14:paraId="6B081C9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173E054" w14:textId="77777777" w:rsidR="00497291" w:rsidRPr="000D3FCE" w:rsidRDefault="00497291" w:rsidP="00497291">
            <w:pPr>
              <w:pStyle w:val="ConsPlusNormal"/>
              <w:jc w:val="both"/>
              <w:rPr>
                <w:szCs w:val="24"/>
              </w:rPr>
            </w:pPr>
            <w:r w:rsidRPr="000D3FCE">
              <w:rPr>
                <w:szCs w:val="24"/>
              </w:rPr>
              <w:t>9.1.3. Идентификатор документа–основания (исполнительного документа, решения налогового органа)</w:t>
            </w:r>
          </w:p>
        </w:tc>
        <w:tc>
          <w:tcPr>
            <w:tcW w:w="5609" w:type="dxa"/>
            <w:gridSpan w:val="2"/>
          </w:tcPr>
          <w:p w14:paraId="3571D513" w14:textId="77777777" w:rsidR="00497291" w:rsidRPr="000D3FCE" w:rsidRDefault="00497291" w:rsidP="00497291">
            <w:pPr>
              <w:pStyle w:val="ConsPlusNormal"/>
              <w:jc w:val="both"/>
              <w:rPr>
                <w:szCs w:val="24"/>
              </w:rPr>
            </w:pPr>
            <w:r w:rsidRPr="000D3FCE">
              <w:rPr>
                <w:szCs w:val="24"/>
              </w:rPr>
              <w:t>Указывается идентификатор документа–основания (при наличии)</w:t>
            </w:r>
          </w:p>
        </w:tc>
      </w:tr>
      <w:tr w:rsidR="00497291" w:rsidRPr="000D3FCE" w14:paraId="6F89063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13D6270" w14:textId="77777777" w:rsidR="00497291" w:rsidRPr="000D3FCE" w:rsidRDefault="00497291" w:rsidP="00497291">
            <w:pPr>
              <w:pStyle w:val="ConsPlusNormal"/>
              <w:jc w:val="both"/>
              <w:rPr>
                <w:szCs w:val="24"/>
              </w:rPr>
            </w:pPr>
            <w:r w:rsidRPr="000D3FCE">
              <w:rPr>
                <w:szCs w:val="24"/>
              </w:rPr>
              <w:t>9.2. Учетный номер обязательства</w:t>
            </w:r>
          </w:p>
        </w:tc>
        <w:tc>
          <w:tcPr>
            <w:tcW w:w="5609" w:type="dxa"/>
            <w:gridSpan w:val="2"/>
          </w:tcPr>
          <w:p w14:paraId="1AF62228" w14:textId="77777777" w:rsidR="00497291" w:rsidRPr="000D3FCE" w:rsidRDefault="00497291" w:rsidP="00497291">
            <w:pPr>
              <w:pStyle w:val="ConsPlusNormal"/>
              <w:jc w:val="both"/>
              <w:rPr>
                <w:szCs w:val="24"/>
              </w:rPr>
            </w:pPr>
            <w:r w:rsidRPr="000D3FCE">
              <w:rPr>
                <w:szCs w:val="24"/>
              </w:rPr>
              <w:t>Указывается учетный номер бюджетного или денежного обязательства</w:t>
            </w:r>
          </w:p>
        </w:tc>
      </w:tr>
      <w:tr w:rsidR="00497291" w:rsidRPr="000D3FCE" w14:paraId="14F0C7F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6C1245A" w14:textId="77777777" w:rsidR="00497291" w:rsidRPr="000D3FCE" w:rsidRDefault="00497291" w:rsidP="00497291">
            <w:pPr>
              <w:pStyle w:val="ConsPlusNormal"/>
              <w:jc w:val="both"/>
              <w:rPr>
                <w:szCs w:val="24"/>
              </w:rPr>
            </w:pPr>
            <w:r w:rsidRPr="000D3FCE">
              <w:rPr>
                <w:szCs w:val="24"/>
              </w:rPr>
              <w:t>9.3. Уникальный код объекта капитального строительства или объекта недвижимого имущества</w:t>
            </w:r>
          </w:p>
        </w:tc>
        <w:tc>
          <w:tcPr>
            <w:tcW w:w="5609" w:type="dxa"/>
            <w:gridSpan w:val="2"/>
          </w:tcPr>
          <w:p w14:paraId="6A9C9AF0" w14:textId="77777777" w:rsidR="00497291" w:rsidRPr="000D3FCE" w:rsidRDefault="00497291" w:rsidP="00497291">
            <w:pPr>
              <w:pStyle w:val="ConsPlusNormal"/>
              <w:jc w:val="both"/>
              <w:rPr>
                <w:szCs w:val="24"/>
              </w:rPr>
            </w:pPr>
            <w:r w:rsidRPr="000D3FCE">
              <w:rPr>
                <w:szCs w:val="24"/>
              </w:rPr>
              <w:t>Не указывается</w:t>
            </w:r>
          </w:p>
        </w:tc>
      </w:tr>
      <w:tr w:rsidR="00497291" w:rsidRPr="000D3FCE" w14:paraId="43B0303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4346CAD" w14:textId="77777777" w:rsidR="00497291" w:rsidRPr="000D3FCE" w:rsidRDefault="00497291" w:rsidP="00497291">
            <w:pPr>
              <w:pStyle w:val="ConsPlusNormal"/>
              <w:jc w:val="both"/>
              <w:rPr>
                <w:szCs w:val="24"/>
              </w:rPr>
            </w:pPr>
            <w:bookmarkStart w:id="49" w:name="P833"/>
            <w:bookmarkEnd w:id="49"/>
            <w:r w:rsidRPr="000D3FCE">
              <w:rPr>
                <w:szCs w:val="24"/>
              </w:rPr>
              <w:t>9.4. Сумма принятых на учет обязательств на 20__ текущий финансовый год в валюте Российской Федерации</w:t>
            </w:r>
          </w:p>
        </w:tc>
        <w:tc>
          <w:tcPr>
            <w:tcW w:w="5609" w:type="dxa"/>
            <w:gridSpan w:val="2"/>
          </w:tcPr>
          <w:p w14:paraId="1A3A2528" w14:textId="77777777" w:rsidR="00497291" w:rsidRPr="000D3FCE" w:rsidRDefault="00497291" w:rsidP="00497291">
            <w:pPr>
              <w:pStyle w:val="ConsPlusNormal"/>
              <w:jc w:val="both"/>
              <w:rPr>
                <w:szCs w:val="24"/>
              </w:rPr>
            </w:pPr>
            <w:r w:rsidRPr="000D3FCE">
              <w:rPr>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497291" w:rsidRPr="000D3FCE" w14:paraId="7B149E5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935BEA3" w14:textId="77777777" w:rsidR="00497291" w:rsidRPr="000D3FCE" w:rsidRDefault="00497291" w:rsidP="00497291">
            <w:pPr>
              <w:pStyle w:val="ConsPlusNormal"/>
              <w:jc w:val="both"/>
              <w:rPr>
                <w:szCs w:val="24"/>
              </w:rPr>
            </w:pPr>
            <w:r w:rsidRPr="000D3FCE">
              <w:rPr>
                <w:szCs w:val="24"/>
              </w:rP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14:paraId="7DDF5033" w14:textId="77777777" w:rsidR="00497291" w:rsidRPr="000D3FCE" w:rsidRDefault="00497291" w:rsidP="00497291">
            <w:pPr>
              <w:pStyle w:val="ConsPlusNormal"/>
              <w:jc w:val="both"/>
              <w:rPr>
                <w:szCs w:val="24"/>
              </w:rPr>
            </w:pPr>
            <w:r w:rsidRPr="000D3FCE">
              <w:rPr>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497291" w:rsidRPr="000D3FCE" w14:paraId="4AC90E7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10AC246" w14:textId="77777777" w:rsidR="00497291" w:rsidRPr="000D3FCE" w:rsidRDefault="00497291" w:rsidP="00497291">
            <w:pPr>
              <w:pStyle w:val="ConsPlusNormal"/>
              <w:jc w:val="both"/>
              <w:rPr>
                <w:szCs w:val="24"/>
              </w:rPr>
            </w:pPr>
            <w:bookmarkStart w:id="50" w:name="P837"/>
            <w:bookmarkEnd w:id="50"/>
            <w:r w:rsidRPr="000D3FCE">
              <w:rPr>
                <w:szCs w:val="24"/>
              </w:rPr>
              <w:t>9.6. Сумма исполненных обязательств текущего финансового года в валюте Российской Федерации</w:t>
            </w:r>
          </w:p>
        </w:tc>
        <w:tc>
          <w:tcPr>
            <w:tcW w:w="5609" w:type="dxa"/>
            <w:gridSpan w:val="2"/>
          </w:tcPr>
          <w:p w14:paraId="74CBD576" w14:textId="77777777" w:rsidR="00497291" w:rsidRPr="000D3FCE" w:rsidRDefault="00497291" w:rsidP="00497291">
            <w:pPr>
              <w:pStyle w:val="ConsPlusNormal"/>
              <w:jc w:val="both"/>
              <w:rPr>
                <w:szCs w:val="24"/>
              </w:rPr>
            </w:pPr>
            <w:r w:rsidRPr="000D3FCE">
              <w:rPr>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97291" w:rsidRPr="000D3FCE" w14:paraId="0EC8DB7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E3DF714" w14:textId="77777777" w:rsidR="00497291" w:rsidRPr="000D3FCE" w:rsidRDefault="00497291" w:rsidP="00497291">
            <w:pPr>
              <w:pStyle w:val="ConsPlusNormal"/>
              <w:jc w:val="both"/>
              <w:rPr>
                <w:szCs w:val="24"/>
              </w:rPr>
            </w:pPr>
            <w:r w:rsidRPr="000D3FCE">
              <w:rPr>
                <w:szCs w:val="24"/>
              </w:rPr>
              <w:lastRenderedPageBreak/>
              <w:t>9.6.1. Процент исполнения бюджетных или денежных обязательств текущего финансового года</w:t>
            </w:r>
          </w:p>
        </w:tc>
        <w:tc>
          <w:tcPr>
            <w:tcW w:w="5609" w:type="dxa"/>
            <w:gridSpan w:val="2"/>
          </w:tcPr>
          <w:p w14:paraId="4A3C850B" w14:textId="77777777" w:rsidR="00497291" w:rsidRPr="000D3FCE" w:rsidRDefault="00497291" w:rsidP="00497291">
            <w:pPr>
              <w:pStyle w:val="ConsPlusNormal"/>
              <w:jc w:val="both"/>
              <w:rPr>
                <w:szCs w:val="24"/>
              </w:rPr>
            </w:pPr>
            <w:r w:rsidRPr="000D3FCE">
              <w:rPr>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497291" w:rsidRPr="000D3FCE" w14:paraId="7FF6FC9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A98A10D" w14:textId="77777777" w:rsidR="00497291" w:rsidRPr="000D3FCE" w:rsidRDefault="00497291" w:rsidP="00497291">
            <w:pPr>
              <w:pStyle w:val="ConsPlusNormal"/>
              <w:jc w:val="both"/>
              <w:rPr>
                <w:szCs w:val="24"/>
              </w:rPr>
            </w:pPr>
            <w:r w:rsidRPr="000D3FCE">
              <w:rPr>
                <w:szCs w:val="24"/>
              </w:rPr>
              <w:t>9.7. Неисполненные обязательства текущего финансового года в валюте Российской Федерации</w:t>
            </w:r>
          </w:p>
        </w:tc>
        <w:tc>
          <w:tcPr>
            <w:tcW w:w="5609" w:type="dxa"/>
            <w:gridSpan w:val="2"/>
          </w:tcPr>
          <w:p w14:paraId="5C673F5F" w14:textId="77777777" w:rsidR="00497291" w:rsidRPr="000D3FCE" w:rsidRDefault="00497291" w:rsidP="00497291">
            <w:pPr>
              <w:pStyle w:val="ConsPlusNormal"/>
              <w:jc w:val="both"/>
              <w:rPr>
                <w:szCs w:val="24"/>
              </w:rPr>
            </w:pPr>
            <w:r w:rsidRPr="000D3FCE">
              <w:rPr>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szCs w:val="24"/>
                </w:rPr>
                <w:t>пункта 9.4</w:t>
              </w:r>
            </w:hyperlink>
            <w:r w:rsidRPr="000D3FCE">
              <w:rPr>
                <w:szCs w:val="24"/>
              </w:rPr>
              <w:t xml:space="preserve"> минус показатель </w:t>
            </w:r>
            <w:hyperlink w:anchor="P837" w:history="1">
              <w:r w:rsidRPr="000D3FCE">
                <w:rPr>
                  <w:szCs w:val="24"/>
                </w:rPr>
                <w:t>пункта 9.6</w:t>
              </w:r>
            </w:hyperlink>
            <w:r w:rsidRPr="000D3FCE">
              <w:rPr>
                <w:szCs w:val="24"/>
              </w:rPr>
              <w:t>)</w:t>
            </w:r>
          </w:p>
        </w:tc>
      </w:tr>
      <w:tr w:rsidR="00497291" w:rsidRPr="000D3FCE" w14:paraId="13D0C2F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14:paraId="41445DCE" w14:textId="77777777" w:rsidR="00497291" w:rsidRPr="000D3FCE" w:rsidRDefault="00497291" w:rsidP="00497291">
            <w:pPr>
              <w:pStyle w:val="ConsPlusNormal"/>
              <w:jc w:val="both"/>
              <w:rPr>
                <w:szCs w:val="24"/>
              </w:rPr>
            </w:pPr>
            <w:r w:rsidRPr="000D3FCE">
              <w:rPr>
                <w:szCs w:val="24"/>
              </w:rPr>
              <w:t>9.8. Сумма неиспользованного остатка лимитов бюджетных обязательств текущего финансового года</w:t>
            </w:r>
          </w:p>
        </w:tc>
        <w:tc>
          <w:tcPr>
            <w:tcW w:w="5609" w:type="dxa"/>
            <w:gridSpan w:val="2"/>
          </w:tcPr>
          <w:p w14:paraId="76CF8FE9" w14:textId="77777777" w:rsidR="00497291" w:rsidRPr="000D3FCE" w:rsidRDefault="00497291" w:rsidP="00497291">
            <w:pPr>
              <w:pStyle w:val="ConsPlusNormal"/>
              <w:jc w:val="both"/>
              <w:rPr>
                <w:szCs w:val="24"/>
              </w:rPr>
            </w:pPr>
            <w:r w:rsidRPr="000D3FCE">
              <w:rPr>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szCs w:val="24"/>
                </w:rPr>
                <w:t>пункта 8</w:t>
              </w:r>
            </w:hyperlink>
            <w:r w:rsidRPr="000D3FCE">
              <w:rPr>
                <w:szCs w:val="24"/>
              </w:rPr>
              <w:t xml:space="preserve"> минус показатель </w:t>
            </w:r>
            <w:hyperlink w:anchor="P837" w:history="1">
              <w:r w:rsidRPr="000D3FCE">
                <w:rPr>
                  <w:szCs w:val="24"/>
                </w:rPr>
                <w:t>пункта 9.6</w:t>
              </w:r>
            </w:hyperlink>
            <w:r w:rsidRPr="000D3FCE">
              <w:rPr>
                <w:szCs w:val="24"/>
              </w:rPr>
              <w:t>)</w:t>
            </w:r>
          </w:p>
        </w:tc>
      </w:tr>
      <w:tr w:rsidR="00497291" w:rsidRPr="000D3FCE" w14:paraId="4C69A00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AD3ADEE" w14:textId="77777777" w:rsidR="00497291" w:rsidRPr="000D3FCE" w:rsidRDefault="00497291" w:rsidP="00497291">
            <w:pPr>
              <w:pStyle w:val="ConsPlusNormal"/>
              <w:jc w:val="both"/>
              <w:rPr>
                <w:szCs w:val="24"/>
              </w:rPr>
            </w:pPr>
            <w:r w:rsidRPr="000D3FCE">
              <w:rPr>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14:paraId="35C47281" w14:textId="77777777" w:rsidR="00497291" w:rsidRPr="000D3FCE" w:rsidRDefault="00497291" w:rsidP="00497291">
            <w:pPr>
              <w:pStyle w:val="ConsPlusNormal"/>
              <w:jc w:val="both"/>
              <w:rPr>
                <w:szCs w:val="24"/>
              </w:rPr>
            </w:pPr>
            <w:r w:rsidRPr="000D3FCE">
              <w:rPr>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97291" w:rsidRPr="000D3FCE" w14:paraId="631C8AF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B2DB664" w14:textId="77777777" w:rsidR="00497291" w:rsidRPr="000D3FCE" w:rsidRDefault="00497291" w:rsidP="00497291">
            <w:pPr>
              <w:pStyle w:val="ConsPlusNormal"/>
              <w:jc w:val="both"/>
              <w:rPr>
                <w:szCs w:val="24"/>
              </w:rPr>
            </w:pPr>
            <w:r w:rsidRPr="000D3FCE">
              <w:rPr>
                <w:szCs w:val="24"/>
              </w:rPr>
              <w:t>10. Итого по коду бюджетной классификации</w:t>
            </w:r>
          </w:p>
        </w:tc>
        <w:tc>
          <w:tcPr>
            <w:tcW w:w="5609" w:type="dxa"/>
            <w:gridSpan w:val="2"/>
          </w:tcPr>
          <w:p w14:paraId="73BADF7C" w14:textId="77777777" w:rsidR="00497291" w:rsidRPr="000D3FCE" w:rsidRDefault="00497291" w:rsidP="00497291">
            <w:pPr>
              <w:pStyle w:val="ConsPlusNormal"/>
              <w:jc w:val="both"/>
              <w:rPr>
                <w:szCs w:val="24"/>
              </w:rPr>
            </w:pPr>
            <w:r w:rsidRPr="000D3FCE">
              <w:rPr>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497291" w:rsidRPr="000D3FCE" w14:paraId="2E3794B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90CD7F6" w14:textId="77777777" w:rsidR="00497291" w:rsidRPr="000D3FCE" w:rsidRDefault="00497291" w:rsidP="00497291">
            <w:pPr>
              <w:pStyle w:val="ConsPlusNormal"/>
              <w:jc w:val="both"/>
              <w:rPr>
                <w:szCs w:val="24"/>
              </w:rPr>
            </w:pPr>
            <w:r w:rsidRPr="000D3FCE">
              <w:rPr>
                <w:szCs w:val="24"/>
              </w:rPr>
              <w:t>11. Всего</w:t>
            </w:r>
          </w:p>
        </w:tc>
        <w:tc>
          <w:tcPr>
            <w:tcW w:w="5609" w:type="dxa"/>
            <w:gridSpan w:val="2"/>
          </w:tcPr>
          <w:p w14:paraId="5CC5E037" w14:textId="77777777" w:rsidR="00497291" w:rsidRPr="000D3FCE" w:rsidRDefault="00497291" w:rsidP="00497291">
            <w:pPr>
              <w:pStyle w:val="ConsPlusNormal"/>
              <w:jc w:val="both"/>
              <w:rPr>
                <w:szCs w:val="24"/>
              </w:rPr>
            </w:pPr>
            <w:r w:rsidRPr="000D3FCE">
              <w:rPr>
                <w:szCs w:val="24"/>
              </w:rPr>
              <w:t>Указываются итоговые суммы бюджетных или денежных обязательств</w:t>
            </w:r>
          </w:p>
        </w:tc>
      </w:tr>
      <w:tr w:rsidR="00497291" w:rsidRPr="000D3FCE" w14:paraId="260590F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552130B" w14:textId="77777777" w:rsidR="00497291" w:rsidRPr="000D3FCE" w:rsidRDefault="00497291" w:rsidP="00497291">
            <w:pPr>
              <w:pStyle w:val="ConsPlusNormal"/>
              <w:jc w:val="both"/>
              <w:rPr>
                <w:szCs w:val="24"/>
              </w:rPr>
            </w:pPr>
            <w:r w:rsidRPr="000D3FCE">
              <w:rPr>
                <w:szCs w:val="24"/>
              </w:rPr>
              <w:t>12. Ответственный исполнитель</w:t>
            </w:r>
          </w:p>
        </w:tc>
        <w:tc>
          <w:tcPr>
            <w:tcW w:w="5609" w:type="dxa"/>
            <w:gridSpan w:val="2"/>
          </w:tcPr>
          <w:p w14:paraId="58B1548D" w14:textId="77777777" w:rsidR="00497291" w:rsidRPr="000D3FCE" w:rsidRDefault="00497291" w:rsidP="00497291">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497291" w:rsidRPr="000D3FCE" w14:paraId="6DFC175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E975B93" w14:textId="77777777" w:rsidR="00497291" w:rsidRPr="000D3FCE" w:rsidRDefault="00497291" w:rsidP="00497291">
            <w:pPr>
              <w:pStyle w:val="ConsPlusNormal"/>
              <w:jc w:val="both"/>
              <w:rPr>
                <w:szCs w:val="24"/>
              </w:rPr>
            </w:pPr>
            <w:r w:rsidRPr="000D3FCE">
              <w:rPr>
                <w:szCs w:val="24"/>
              </w:rPr>
              <w:t>13. Дата</w:t>
            </w:r>
          </w:p>
        </w:tc>
        <w:tc>
          <w:tcPr>
            <w:tcW w:w="5609" w:type="dxa"/>
            <w:gridSpan w:val="2"/>
          </w:tcPr>
          <w:p w14:paraId="4FA0FC4E" w14:textId="77777777" w:rsidR="00497291" w:rsidRPr="000D3FCE" w:rsidRDefault="00497291" w:rsidP="00497291">
            <w:pPr>
              <w:pStyle w:val="ConsPlusNormal"/>
              <w:jc w:val="both"/>
              <w:rPr>
                <w:szCs w:val="24"/>
              </w:rPr>
            </w:pPr>
            <w:r w:rsidRPr="000D3FCE">
              <w:rPr>
                <w:szCs w:val="24"/>
              </w:rPr>
              <w:t>Указывается дата подписания отчета</w:t>
            </w:r>
          </w:p>
        </w:tc>
      </w:tr>
    </w:tbl>
    <w:p w14:paraId="7B198BF2" w14:textId="77777777" w:rsidR="00497291" w:rsidRPr="000D3FCE" w:rsidRDefault="00497291" w:rsidP="00497291">
      <w:pPr>
        <w:pStyle w:val="ConsPlusNormal"/>
        <w:ind w:left="3969"/>
        <w:jc w:val="center"/>
        <w:outlineLvl w:val="1"/>
        <w:rPr>
          <w:szCs w:val="24"/>
        </w:rPr>
        <w:sectPr w:rsidR="00497291" w:rsidRPr="000D3FCE" w:rsidSect="00497291">
          <w:pgSz w:w="11906" w:h="16838"/>
          <w:pgMar w:top="1134" w:right="851" w:bottom="1134" w:left="1701" w:header="283" w:footer="709" w:gutter="0"/>
          <w:pgNumType w:start="1"/>
          <w:cols w:space="708"/>
          <w:titlePg/>
          <w:docGrid w:linePitch="360"/>
        </w:sectPr>
      </w:pPr>
    </w:p>
    <w:p w14:paraId="1E1ACD9C" w14:textId="77777777" w:rsidR="00497291" w:rsidRPr="000D3FCE" w:rsidRDefault="00497291" w:rsidP="00497291">
      <w:pPr>
        <w:pStyle w:val="ConsPlusNormal"/>
        <w:ind w:left="3969"/>
        <w:jc w:val="center"/>
        <w:outlineLvl w:val="1"/>
        <w:rPr>
          <w:szCs w:val="24"/>
        </w:rPr>
      </w:pPr>
      <w:r w:rsidRPr="000D3FCE">
        <w:rPr>
          <w:szCs w:val="24"/>
        </w:rPr>
        <w:lastRenderedPageBreak/>
        <w:t xml:space="preserve">ПРИЛОЖЕНИЕ № 5 </w:t>
      </w:r>
    </w:p>
    <w:p w14:paraId="5358B55C" w14:textId="77777777" w:rsidR="00497291" w:rsidRPr="000D3FCE" w:rsidRDefault="00497291" w:rsidP="00497291">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бюджета</w:t>
      </w:r>
      <w:r>
        <w:rPr>
          <w:szCs w:val="24"/>
        </w:rPr>
        <w:t xml:space="preserve"> Мокробатайского сельского поселения </w:t>
      </w:r>
      <w:r w:rsidRPr="009F66DF">
        <w:rPr>
          <w:szCs w:val="24"/>
        </w:rPr>
        <w:t>Кагальницк</w:t>
      </w:r>
      <w:r>
        <w:rPr>
          <w:szCs w:val="24"/>
        </w:rPr>
        <w:t>ого</w:t>
      </w:r>
      <w:r w:rsidRPr="009F66DF">
        <w:rPr>
          <w:szCs w:val="24"/>
        </w:rPr>
        <w:t xml:space="preserve"> район</w:t>
      </w:r>
      <w:r>
        <w:rPr>
          <w:szCs w:val="24"/>
        </w:rPr>
        <w:t>а</w:t>
      </w:r>
    </w:p>
    <w:p w14:paraId="32CBADFE" w14:textId="77777777" w:rsidR="00497291" w:rsidRPr="000D3FCE" w:rsidRDefault="00497291" w:rsidP="00497291">
      <w:pPr>
        <w:ind w:left="3969"/>
        <w:jc w:val="center"/>
        <w:rPr>
          <w:sz w:val="24"/>
          <w:szCs w:val="24"/>
        </w:rPr>
      </w:pPr>
    </w:p>
    <w:p w14:paraId="4ADEC177" w14:textId="77777777" w:rsidR="00497291" w:rsidRDefault="00497291" w:rsidP="00497291">
      <w:pPr>
        <w:pStyle w:val="ConsPlusNormal"/>
        <w:jc w:val="center"/>
        <w:rPr>
          <w:b/>
          <w:szCs w:val="24"/>
        </w:rPr>
      </w:pPr>
      <w:bookmarkStart w:id="51" w:name="P868"/>
      <w:bookmarkEnd w:id="51"/>
      <w:r w:rsidRPr="000D3FCE">
        <w:rPr>
          <w:b/>
          <w:szCs w:val="24"/>
        </w:rPr>
        <w:t>Реквизиты</w:t>
      </w:r>
      <w:r>
        <w:rPr>
          <w:b/>
          <w:szCs w:val="24"/>
        </w:rPr>
        <w:t xml:space="preserve"> </w:t>
      </w:r>
    </w:p>
    <w:p w14:paraId="5EB0C40D" w14:textId="77777777" w:rsidR="00497291" w:rsidRPr="000D3FCE" w:rsidRDefault="00497291" w:rsidP="00497291">
      <w:pPr>
        <w:pStyle w:val="ConsPlusNormal"/>
        <w:jc w:val="center"/>
        <w:rPr>
          <w:b/>
          <w:szCs w:val="24"/>
        </w:rPr>
      </w:pPr>
      <w:r>
        <w:rPr>
          <w:b/>
          <w:szCs w:val="24"/>
        </w:rPr>
        <w:t>о</w:t>
      </w:r>
      <w:r w:rsidRPr="000D3FCE">
        <w:rPr>
          <w:b/>
          <w:szCs w:val="24"/>
        </w:rPr>
        <w:t>тчета</w:t>
      </w:r>
      <w:r>
        <w:rPr>
          <w:b/>
          <w:szCs w:val="24"/>
        </w:rPr>
        <w:t xml:space="preserve"> </w:t>
      </w:r>
      <w:r w:rsidRPr="000D3FCE">
        <w:rPr>
          <w:b/>
          <w:szCs w:val="24"/>
        </w:rPr>
        <w:t>Информация о принятых на учет</w:t>
      </w:r>
    </w:p>
    <w:p w14:paraId="3E5E0E0D" w14:textId="77777777" w:rsidR="00497291" w:rsidRPr="000D3FCE" w:rsidRDefault="00497291" w:rsidP="00497291">
      <w:pPr>
        <w:pStyle w:val="ConsPlusNormal"/>
        <w:jc w:val="center"/>
        <w:rPr>
          <w:b/>
          <w:szCs w:val="24"/>
        </w:rPr>
      </w:pPr>
      <w:r w:rsidRPr="000D3FCE">
        <w:rPr>
          <w:b/>
          <w:szCs w:val="24"/>
        </w:rPr>
        <w:t>________________________________________ обязательствах</w:t>
      </w:r>
    </w:p>
    <w:p w14:paraId="394DCEB5" w14:textId="77777777" w:rsidR="00497291" w:rsidRPr="000D3FCE" w:rsidRDefault="00497291" w:rsidP="00497291">
      <w:pPr>
        <w:pStyle w:val="ConsPlusNormal"/>
        <w:jc w:val="center"/>
        <w:rPr>
          <w:b/>
          <w:szCs w:val="24"/>
        </w:rPr>
      </w:pPr>
      <w:r w:rsidRPr="000D3FCE">
        <w:rPr>
          <w:b/>
          <w:szCs w:val="24"/>
        </w:rPr>
        <w:t>(бюджетных, денежных)</w:t>
      </w:r>
    </w:p>
    <w:p w14:paraId="78FFC241" w14:textId="77777777" w:rsidR="00497291" w:rsidRPr="000D3FCE"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497291" w:rsidRPr="000D3FCE" w14:paraId="38DD321C" w14:textId="77777777" w:rsidTr="00497291">
        <w:tc>
          <w:tcPr>
            <w:tcW w:w="5863" w:type="dxa"/>
            <w:gridSpan w:val="2"/>
            <w:tcBorders>
              <w:top w:val="nil"/>
              <w:left w:val="nil"/>
              <w:bottom w:val="nil"/>
              <w:right w:val="nil"/>
            </w:tcBorders>
          </w:tcPr>
          <w:p w14:paraId="06CC22EA" w14:textId="77777777" w:rsidR="00497291" w:rsidRPr="000D3FCE" w:rsidRDefault="00497291" w:rsidP="00497291">
            <w:pPr>
              <w:pStyle w:val="ConsPlusNormal"/>
              <w:jc w:val="both"/>
              <w:rPr>
                <w:szCs w:val="24"/>
              </w:rPr>
            </w:pPr>
            <w:r w:rsidRPr="000D3FCE">
              <w:rPr>
                <w:szCs w:val="24"/>
              </w:rPr>
              <w:t>Единица измерения: руб.</w:t>
            </w:r>
          </w:p>
          <w:p w14:paraId="606422AE" w14:textId="77777777" w:rsidR="00497291" w:rsidRPr="000D3FCE" w:rsidRDefault="00497291" w:rsidP="00497291">
            <w:pPr>
              <w:pStyle w:val="ConsPlusNormal"/>
              <w:jc w:val="both"/>
              <w:rPr>
                <w:szCs w:val="24"/>
              </w:rPr>
            </w:pPr>
            <w:r w:rsidRPr="000D3FCE">
              <w:rPr>
                <w:szCs w:val="24"/>
              </w:rPr>
              <w:t>(с точностью до второго десятичного знака)</w:t>
            </w:r>
          </w:p>
        </w:tc>
        <w:tc>
          <w:tcPr>
            <w:tcW w:w="3352" w:type="dxa"/>
            <w:tcBorders>
              <w:top w:val="nil"/>
              <w:left w:val="nil"/>
              <w:bottom w:val="nil"/>
              <w:right w:val="nil"/>
            </w:tcBorders>
          </w:tcPr>
          <w:p w14:paraId="7C934579" w14:textId="77777777" w:rsidR="00497291" w:rsidRPr="000D3FCE" w:rsidRDefault="00497291" w:rsidP="00497291">
            <w:pPr>
              <w:pStyle w:val="ConsPlusNormal"/>
              <w:jc w:val="right"/>
              <w:rPr>
                <w:szCs w:val="24"/>
              </w:rPr>
            </w:pPr>
            <w:r w:rsidRPr="000D3FCE">
              <w:rPr>
                <w:szCs w:val="24"/>
              </w:rPr>
              <w:t>Периодичность: месячная</w:t>
            </w:r>
          </w:p>
        </w:tc>
      </w:tr>
      <w:tr w:rsidR="00497291" w:rsidRPr="000D3FCE" w14:paraId="195C4A7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8D83F74" w14:textId="77777777" w:rsidR="00497291" w:rsidRPr="000D3FCE" w:rsidRDefault="00497291" w:rsidP="00497291">
            <w:pPr>
              <w:pStyle w:val="ConsPlusNormal"/>
              <w:jc w:val="center"/>
              <w:rPr>
                <w:szCs w:val="24"/>
              </w:rPr>
            </w:pPr>
            <w:r w:rsidRPr="000D3FCE">
              <w:rPr>
                <w:szCs w:val="24"/>
              </w:rPr>
              <w:t>Наименование реквизита</w:t>
            </w:r>
          </w:p>
        </w:tc>
        <w:tc>
          <w:tcPr>
            <w:tcW w:w="5609" w:type="dxa"/>
            <w:gridSpan w:val="2"/>
          </w:tcPr>
          <w:p w14:paraId="3B071278"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408F17F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4A11B36" w14:textId="77777777" w:rsidR="00497291" w:rsidRPr="000D3FCE" w:rsidRDefault="00497291" w:rsidP="00497291">
            <w:pPr>
              <w:pStyle w:val="ConsPlusNormal"/>
              <w:jc w:val="center"/>
              <w:rPr>
                <w:szCs w:val="24"/>
              </w:rPr>
            </w:pPr>
            <w:r w:rsidRPr="000D3FCE">
              <w:rPr>
                <w:szCs w:val="24"/>
              </w:rPr>
              <w:t>1</w:t>
            </w:r>
          </w:p>
        </w:tc>
        <w:tc>
          <w:tcPr>
            <w:tcW w:w="5609" w:type="dxa"/>
            <w:gridSpan w:val="2"/>
          </w:tcPr>
          <w:p w14:paraId="339D9CA4" w14:textId="77777777" w:rsidR="00497291" w:rsidRPr="000D3FCE" w:rsidRDefault="00497291" w:rsidP="00497291">
            <w:pPr>
              <w:pStyle w:val="ConsPlusNormal"/>
              <w:jc w:val="center"/>
              <w:rPr>
                <w:szCs w:val="24"/>
              </w:rPr>
            </w:pPr>
            <w:r w:rsidRPr="000D3FCE">
              <w:rPr>
                <w:szCs w:val="24"/>
              </w:rPr>
              <w:t>2</w:t>
            </w:r>
          </w:p>
        </w:tc>
      </w:tr>
      <w:tr w:rsidR="00497291" w:rsidRPr="000D3FCE" w14:paraId="1D5B5ED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C985200" w14:textId="77777777" w:rsidR="00497291" w:rsidRPr="000D3FCE" w:rsidRDefault="00497291" w:rsidP="00497291">
            <w:pPr>
              <w:pStyle w:val="ConsPlusNormal"/>
              <w:jc w:val="both"/>
              <w:rPr>
                <w:szCs w:val="24"/>
              </w:rPr>
            </w:pPr>
            <w:r w:rsidRPr="000D3FCE">
              <w:rPr>
                <w:szCs w:val="24"/>
              </w:rPr>
              <w:t>1. Дата</w:t>
            </w:r>
          </w:p>
        </w:tc>
        <w:tc>
          <w:tcPr>
            <w:tcW w:w="5609" w:type="dxa"/>
            <w:gridSpan w:val="2"/>
          </w:tcPr>
          <w:p w14:paraId="0A8EA4F7" w14:textId="77777777" w:rsidR="00497291" w:rsidRPr="000D3FCE" w:rsidRDefault="00497291" w:rsidP="00497291">
            <w:pPr>
              <w:pStyle w:val="ConsPlusNormal"/>
              <w:jc w:val="both"/>
              <w:rPr>
                <w:szCs w:val="24"/>
              </w:rPr>
            </w:pPr>
            <w:r w:rsidRPr="000D3FCE">
              <w:rPr>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497291" w:rsidRPr="000D3FCE" w14:paraId="148030C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552200B" w14:textId="77777777" w:rsidR="00497291" w:rsidRPr="000D3FCE" w:rsidRDefault="00497291" w:rsidP="00497291">
            <w:pPr>
              <w:pStyle w:val="ConsPlusNormal"/>
              <w:jc w:val="both"/>
              <w:rPr>
                <w:szCs w:val="24"/>
              </w:rPr>
            </w:pPr>
            <w:r w:rsidRPr="000D3FCE">
              <w:rPr>
                <w:szCs w:val="24"/>
              </w:rPr>
              <w:t>2. Наименование органа Федерального казначейства</w:t>
            </w:r>
          </w:p>
        </w:tc>
        <w:tc>
          <w:tcPr>
            <w:tcW w:w="5609" w:type="dxa"/>
            <w:gridSpan w:val="2"/>
          </w:tcPr>
          <w:p w14:paraId="4AA419D7"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w:t>
            </w:r>
          </w:p>
        </w:tc>
      </w:tr>
      <w:tr w:rsidR="00497291" w:rsidRPr="000D3FCE" w14:paraId="7C9E18E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4DB72A6" w14:textId="77777777" w:rsidR="00497291" w:rsidRPr="000D3FCE" w:rsidRDefault="00497291" w:rsidP="00497291">
            <w:pPr>
              <w:pStyle w:val="ConsPlusNormal"/>
              <w:jc w:val="both"/>
              <w:rPr>
                <w:szCs w:val="24"/>
              </w:rPr>
            </w:pPr>
            <w:r w:rsidRPr="000D3FCE">
              <w:rPr>
                <w:szCs w:val="24"/>
              </w:rPr>
              <w:t>3. Код органа Федерального казначейства (КОФК)</w:t>
            </w:r>
          </w:p>
        </w:tc>
        <w:tc>
          <w:tcPr>
            <w:tcW w:w="5609" w:type="dxa"/>
            <w:gridSpan w:val="2"/>
          </w:tcPr>
          <w:p w14:paraId="41C9FA8F" w14:textId="77777777" w:rsidR="00497291" w:rsidRPr="000D3FCE" w:rsidRDefault="00497291" w:rsidP="00497291">
            <w:pPr>
              <w:pStyle w:val="ConsPlusNormal"/>
              <w:jc w:val="both"/>
              <w:rPr>
                <w:szCs w:val="24"/>
              </w:rPr>
            </w:pPr>
            <w:r w:rsidRPr="000D3FCE">
              <w:rPr>
                <w:szCs w:val="24"/>
              </w:rPr>
              <w:t>Указывается код Уполномоченного органа</w:t>
            </w:r>
          </w:p>
        </w:tc>
      </w:tr>
      <w:tr w:rsidR="00497291" w:rsidRPr="000D3FCE" w14:paraId="5B5989D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82DAD9B" w14:textId="77777777" w:rsidR="00497291" w:rsidRPr="000D3FCE" w:rsidRDefault="00497291" w:rsidP="00497291">
            <w:pPr>
              <w:pStyle w:val="ConsPlusNormal"/>
              <w:jc w:val="both"/>
              <w:rPr>
                <w:szCs w:val="24"/>
              </w:rPr>
            </w:pPr>
            <w:r w:rsidRPr="000D3FCE">
              <w:rPr>
                <w:szCs w:val="24"/>
              </w:rPr>
              <w:t>4. Вид отчета</w:t>
            </w:r>
          </w:p>
        </w:tc>
        <w:tc>
          <w:tcPr>
            <w:tcW w:w="5609" w:type="dxa"/>
            <w:gridSpan w:val="2"/>
          </w:tcPr>
          <w:p w14:paraId="6B69F7EF" w14:textId="77777777" w:rsidR="00497291" w:rsidRPr="000D3FCE" w:rsidRDefault="00497291" w:rsidP="00497291">
            <w:pPr>
              <w:pStyle w:val="ConsPlusNormal"/>
              <w:jc w:val="both"/>
              <w:rPr>
                <w:szCs w:val="24"/>
              </w:rPr>
            </w:pPr>
            <w:r w:rsidRPr="000D3FCE">
              <w:rPr>
                <w:szCs w:val="24"/>
              </w:rPr>
              <w:t>Указывается: простой, сводный</w:t>
            </w:r>
          </w:p>
        </w:tc>
      </w:tr>
      <w:tr w:rsidR="00497291" w:rsidRPr="000D3FCE" w14:paraId="2E86AC1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50A5E1E" w14:textId="77777777" w:rsidR="00497291" w:rsidRPr="000D3FCE" w:rsidRDefault="00497291" w:rsidP="00497291">
            <w:pPr>
              <w:pStyle w:val="ConsPlusNormal"/>
              <w:jc w:val="both"/>
              <w:rPr>
                <w:szCs w:val="24"/>
              </w:rPr>
            </w:pPr>
            <w:r w:rsidRPr="000D3FCE">
              <w:rPr>
                <w:szCs w:val="24"/>
              </w:rPr>
              <w:t>5. Главный распорядитель (распорядитель) бюджетных средств</w:t>
            </w:r>
          </w:p>
        </w:tc>
        <w:tc>
          <w:tcPr>
            <w:tcW w:w="5609" w:type="dxa"/>
            <w:gridSpan w:val="2"/>
          </w:tcPr>
          <w:p w14:paraId="49C96A48" w14:textId="77777777" w:rsidR="00497291" w:rsidRPr="000D3FCE" w:rsidRDefault="00497291" w:rsidP="00497291">
            <w:pPr>
              <w:pStyle w:val="ConsPlusNormal"/>
              <w:jc w:val="both"/>
              <w:rPr>
                <w:szCs w:val="24"/>
              </w:rPr>
            </w:pPr>
            <w:r w:rsidRPr="000D3FCE">
              <w:rPr>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14:paraId="4EFF2DA3" w14:textId="77777777" w:rsidR="00497291" w:rsidRPr="000D3FCE" w:rsidRDefault="00497291" w:rsidP="00497291">
            <w:pPr>
              <w:pStyle w:val="ConsPlusNormal"/>
              <w:jc w:val="both"/>
              <w:rPr>
                <w:szCs w:val="24"/>
              </w:rPr>
            </w:pPr>
            <w:r w:rsidRPr="000D3FCE">
              <w:rPr>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497291" w:rsidRPr="000D3FCE" w14:paraId="1261BCA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F85D5EF" w14:textId="77777777" w:rsidR="00497291" w:rsidRPr="000D3FCE" w:rsidRDefault="00497291" w:rsidP="00497291">
            <w:pPr>
              <w:pStyle w:val="ConsPlusNormal"/>
              <w:jc w:val="both"/>
              <w:rPr>
                <w:szCs w:val="24"/>
              </w:rPr>
            </w:pPr>
            <w:r w:rsidRPr="000D3FCE">
              <w:rPr>
                <w:szCs w:val="24"/>
              </w:rPr>
              <w:t>5.1. Глава по бюджетной классификации</w:t>
            </w:r>
          </w:p>
        </w:tc>
        <w:tc>
          <w:tcPr>
            <w:tcW w:w="5609" w:type="dxa"/>
            <w:gridSpan w:val="2"/>
          </w:tcPr>
          <w:p w14:paraId="4C6D2643" w14:textId="77777777" w:rsidR="00497291" w:rsidRPr="000D3FCE" w:rsidRDefault="00497291" w:rsidP="00497291">
            <w:pPr>
              <w:pStyle w:val="ConsPlusNormal"/>
              <w:jc w:val="both"/>
              <w:rPr>
                <w:szCs w:val="24"/>
              </w:rPr>
            </w:pPr>
            <w:r w:rsidRPr="000D3FCE">
              <w:rPr>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497291" w:rsidRPr="000D3FCE" w14:paraId="56EF82E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A8FCE47" w14:textId="77777777" w:rsidR="00497291" w:rsidRPr="000D3FCE" w:rsidRDefault="00497291" w:rsidP="00497291">
            <w:pPr>
              <w:pStyle w:val="ConsPlusNormal"/>
              <w:jc w:val="both"/>
              <w:rPr>
                <w:szCs w:val="24"/>
              </w:rPr>
            </w:pPr>
            <w:r w:rsidRPr="000D3FCE">
              <w:rPr>
                <w:szCs w:val="24"/>
              </w:rPr>
              <w:t>5.2. Код по Сводному реестру</w:t>
            </w:r>
          </w:p>
        </w:tc>
        <w:tc>
          <w:tcPr>
            <w:tcW w:w="5609" w:type="dxa"/>
            <w:gridSpan w:val="2"/>
          </w:tcPr>
          <w:p w14:paraId="09E951B0" w14:textId="77777777" w:rsidR="00497291" w:rsidRPr="000D3FCE" w:rsidRDefault="00497291" w:rsidP="00497291">
            <w:pPr>
              <w:pStyle w:val="ConsPlusNormal"/>
              <w:jc w:val="both"/>
              <w:rPr>
                <w:szCs w:val="24"/>
              </w:rPr>
            </w:pPr>
            <w:r w:rsidRPr="000D3FCE">
              <w:rPr>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497291" w:rsidRPr="000D3FCE" w14:paraId="6161E45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D7D0FEA" w14:textId="77777777" w:rsidR="00497291" w:rsidRPr="000D3FCE" w:rsidRDefault="00497291" w:rsidP="00497291">
            <w:pPr>
              <w:pStyle w:val="ConsPlusNormal"/>
              <w:jc w:val="both"/>
              <w:rPr>
                <w:szCs w:val="24"/>
              </w:rPr>
            </w:pPr>
            <w:r w:rsidRPr="000D3FCE">
              <w:rPr>
                <w:szCs w:val="24"/>
              </w:rPr>
              <w:t>6. Наименование бюджета</w:t>
            </w:r>
          </w:p>
        </w:tc>
        <w:tc>
          <w:tcPr>
            <w:tcW w:w="5609" w:type="dxa"/>
            <w:gridSpan w:val="2"/>
          </w:tcPr>
          <w:p w14:paraId="01D8487F" w14:textId="77777777" w:rsidR="00497291" w:rsidRPr="000D3FCE" w:rsidRDefault="00497291" w:rsidP="00497291">
            <w:pPr>
              <w:pStyle w:val="ConsPlusNormal"/>
              <w:jc w:val="both"/>
              <w:rPr>
                <w:szCs w:val="24"/>
              </w:rPr>
            </w:pPr>
            <w:r w:rsidRPr="000D3FCE">
              <w:rPr>
                <w:szCs w:val="24"/>
              </w:rPr>
              <w:t xml:space="preserve">Указывается наименование бюджета – бюджет </w:t>
            </w:r>
            <w:r w:rsidRPr="000D3FCE">
              <w:rPr>
                <w:szCs w:val="24"/>
              </w:rPr>
              <w:lastRenderedPageBreak/>
              <w:t>муниципального образования __________________</w:t>
            </w:r>
          </w:p>
        </w:tc>
      </w:tr>
      <w:tr w:rsidR="00497291" w:rsidRPr="000D3FCE" w14:paraId="51BDEFF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3828E6C" w14:textId="77777777" w:rsidR="00497291" w:rsidRPr="000D3FCE" w:rsidRDefault="00497291" w:rsidP="00497291">
            <w:pPr>
              <w:pStyle w:val="ConsPlusNormal"/>
              <w:jc w:val="both"/>
              <w:rPr>
                <w:szCs w:val="24"/>
              </w:rPr>
            </w:pPr>
            <w:r w:rsidRPr="000D3FCE">
              <w:rPr>
                <w:szCs w:val="24"/>
              </w:rPr>
              <w:lastRenderedPageBreak/>
              <w:t xml:space="preserve">7. Код </w:t>
            </w:r>
            <w:hyperlink r:id="rId36" w:history="1">
              <w:r w:rsidRPr="000D3FCE">
                <w:rPr>
                  <w:szCs w:val="24"/>
                </w:rPr>
                <w:t>ОКТМО</w:t>
              </w:r>
            </w:hyperlink>
          </w:p>
        </w:tc>
        <w:tc>
          <w:tcPr>
            <w:tcW w:w="5609" w:type="dxa"/>
            <w:gridSpan w:val="2"/>
          </w:tcPr>
          <w:p w14:paraId="429E660E" w14:textId="77777777"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37"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p>
        </w:tc>
      </w:tr>
      <w:tr w:rsidR="00497291" w:rsidRPr="000D3FCE" w14:paraId="55949A7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EACB2FE" w14:textId="77777777" w:rsidR="00497291" w:rsidRPr="000D3FCE" w:rsidRDefault="00497291" w:rsidP="00497291">
            <w:pPr>
              <w:pStyle w:val="ConsPlusNormal"/>
              <w:jc w:val="both"/>
              <w:rPr>
                <w:szCs w:val="24"/>
              </w:rPr>
            </w:pPr>
            <w:r w:rsidRPr="000D3FCE">
              <w:rPr>
                <w:szCs w:val="24"/>
              </w:rPr>
              <w:t>8. Финансовый орган</w:t>
            </w:r>
          </w:p>
        </w:tc>
        <w:tc>
          <w:tcPr>
            <w:tcW w:w="5609" w:type="dxa"/>
            <w:gridSpan w:val="2"/>
          </w:tcPr>
          <w:p w14:paraId="425BC4AB" w14:textId="77777777" w:rsidR="00497291" w:rsidRPr="000D3FCE" w:rsidRDefault="00497291" w:rsidP="00497291">
            <w:pPr>
              <w:pStyle w:val="ConsPlusNormal"/>
              <w:jc w:val="both"/>
              <w:rPr>
                <w:szCs w:val="24"/>
              </w:rPr>
            </w:pPr>
            <w:r w:rsidRPr="000D3FCE">
              <w:rPr>
                <w:szCs w:val="24"/>
              </w:rPr>
              <w:t xml:space="preserve">Указывается финансовый орган </w:t>
            </w:r>
          </w:p>
        </w:tc>
      </w:tr>
      <w:tr w:rsidR="00497291" w:rsidRPr="000D3FCE" w14:paraId="3A3D5CB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0F729AA" w14:textId="77777777" w:rsidR="00497291" w:rsidRPr="000D3FCE" w:rsidRDefault="00497291" w:rsidP="00497291">
            <w:pPr>
              <w:pStyle w:val="ConsPlusNormal"/>
              <w:jc w:val="both"/>
              <w:rPr>
                <w:szCs w:val="24"/>
              </w:rPr>
            </w:pPr>
            <w:r w:rsidRPr="000D3FCE">
              <w:rPr>
                <w:szCs w:val="24"/>
              </w:rPr>
              <w:t>8.1. Код по ОКПО</w:t>
            </w:r>
          </w:p>
        </w:tc>
        <w:tc>
          <w:tcPr>
            <w:tcW w:w="5609" w:type="dxa"/>
            <w:gridSpan w:val="2"/>
          </w:tcPr>
          <w:p w14:paraId="65063573" w14:textId="77777777" w:rsidR="00497291" w:rsidRPr="000D3FCE" w:rsidRDefault="00497291" w:rsidP="00497291">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497291" w:rsidRPr="000D3FCE" w14:paraId="3C6ABD1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F199298" w14:textId="77777777" w:rsidR="00497291" w:rsidRPr="000D3FCE" w:rsidRDefault="00497291" w:rsidP="00497291">
            <w:pPr>
              <w:pStyle w:val="ConsPlusNormal"/>
              <w:jc w:val="both"/>
              <w:rPr>
                <w:szCs w:val="24"/>
              </w:rPr>
            </w:pPr>
            <w:r w:rsidRPr="000D3FCE">
              <w:rPr>
                <w:szCs w:val="24"/>
              </w:rPr>
              <w:t>9. Наименование участника бюджетного процесса</w:t>
            </w:r>
          </w:p>
        </w:tc>
        <w:tc>
          <w:tcPr>
            <w:tcW w:w="5609" w:type="dxa"/>
            <w:gridSpan w:val="2"/>
          </w:tcPr>
          <w:p w14:paraId="7319B612" w14:textId="77777777" w:rsidR="00497291" w:rsidRPr="000D3FCE" w:rsidRDefault="00497291" w:rsidP="00497291">
            <w:pPr>
              <w:pStyle w:val="ConsPlusNormal"/>
              <w:jc w:val="both"/>
              <w:rPr>
                <w:szCs w:val="24"/>
              </w:rPr>
            </w:pPr>
            <w:r w:rsidRPr="000D3FCE">
              <w:rPr>
                <w:szCs w:val="24"/>
              </w:rPr>
              <w:t>Указывается наименование участника бюджетного процесса (получателя средств местного бюджета)</w:t>
            </w:r>
          </w:p>
        </w:tc>
      </w:tr>
      <w:tr w:rsidR="00497291" w:rsidRPr="000D3FCE" w14:paraId="7A1E141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5E5BCA7" w14:textId="77777777" w:rsidR="00497291" w:rsidRPr="000D3FCE" w:rsidRDefault="00497291" w:rsidP="00497291">
            <w:pPr>
              <w:pStyle w:val="ConsPlusNormal"/>
              <w:jc w:val="both"/>
              <w:rPr>
                <w:szCs w:val="24"/>
              </w:rPr>
            </w:pPr>
            <w:r w:rsidRPr="000D3FCE">
              <w:rPr>
                <w:szCs w:val="24"/>
              </w:rPr>
              <w:t>9.1. Код по Сводному реестру</w:t>
            </w:r>
          </w:p>
        </w:tc>
        <w:tc>
          <w:tcPr>
            <w:tcW w:w="5609" w:type="dxa"/>
            <w:gridSpan w:val="2"/>
          </w:tcPr>
          <w:p w14:paraId="39833892" w14:textId="77777777" w:rsidR="00497291" w:rsidRPr="000D3FCE" w:rsidRDefault="00497291" w:rsidP="00497291">
            <w:pPr>
              <w:pStyle w:val="ConsPlusNormal"/>
              <w:jc w:val="both"/>
              <w:rPr>
                <w:szCs w:val="24"/>
              </w:rPr>
            </w:pPr>
            <w:r w:rsidRPr="000D3FCE">
              <w:rPr>
                <w:szCs w:val="24"/>
              </w:rPr>
              <w:t>Указывается код участника бюджетного процесса (получателя средств местного бюджета) по Сводному реестру</w:t>
            </w:r>
          </w:p>
        </w:tc>
      </w:tr>
      <w:tr w:rsidR="00497291" w:rsidRPr="000D3FCE" w14:paraId="07C1250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EF51157" w14:textId="77777777" w:rsidR="00497291" w:rsidRPr="000D3FCE" w:rsidRDefault="00497291" w:rsidP="00497291">
            <w:pPr>
              <w:pStyle w:val="ConsPlusNormal"/>
              <w:jc w:val="both"/>
              <w:rPr>
                <w:szCs w:val="24"/>
              </w:rPr>
            </w:pPr>
            <w:r w:rsidRPr="000D3FCE">
              <w:rPr>
                <w:szCs w:val="24"/>
              </w:rPr>
              <w:t>10. Код по бюджетной классификации</w:t>
            </w:r>
          </w:p>
        </w:tc>
        <w:tc>
          <w:tcPr>
            <w:tcW w:w="5609" w:type="dxa"/>
            <w:gridSpan w:val="2"/>
          </w:tcPr>
          <w:p w14:paraId="4AA71AEF" w14:textId="77777777" w:rsidR="00497291" w:rsidRPr="000D3FCE" w:rsidRDefault="00497291" w:rsidP="00497291">
            <w:pPr>
              <w:pStyle w:val="ConsPlusNormal"/>
              <w:jc w:val="both"/>
              <w:rPr>
                <w:szCs w:val="24"/>
              </w:rPr>
            </w:pPr>
            <w:r w:rsidRPr="000D3FCE">
              <w:rPr>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497291" w:rsidRPr="000D3FCE" w14:paraId="64D8B1A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7B768F3" w14:textId="77777777" w:rsidR="00497291" w:rsidRPr="000D3FCE" w:rsidRDefault="00497291" w:rsidP="00497291">
            <w:pPr>
              <w:pStyle w:val="ConsPlusNormal"/>
              <w:jc w:val="both"/>
              <w:rPr>
                <w:szCs w:val="24"/>
              </w:rPr>
            </w:pPr>
            <w:r w:rsidRPr="000D3FCE">
              <w:rPr>
                <w:szCs w:val="24"/>
              </w:rPr>
              <w:t xml:space="preserve">11. Код валюты по </w:t>
            </w:r>
            <w:hyperlink r:id="rId38" w:history="1">
              <w:r w:rsidRPr="000D3FCE">
                <w:rPr>
                  <w:szCs w:val="24"/>
                </w:rPr>
                <w:t>ОКВ</w:t>
              </w:r>
            </w:hyperlink>
          </w:p>
        </w:tc>
        <w:tc>
          <w:tcPr>
            <w:tcW w:w="5609" w:type="dxa"/>
            <w:gridSpan w:val="2"/>
          </w:tcPr>
          <w:p w14:paraId="7241E41A" w14:textId="77777777" w:rsidR="00497291" w:rsidRPr="000D3FCE" w:rsidRDefault="00497291" w:rsidP="00497291">
            <w:pPr>
              <w:pStyle w:val="ConsPlusNormal"/>
              <w:jc w:val="both"/>
              <w:rPr>
                <w:szCs w:val="24"/>
              </w:rPr>
            </w:pPr>
            <w:r w:rsidRPr="000D3FCE">
              <w:rPr>
                <w:szCs w:val="24"/>
              </w:rPr>
              <w:t xml:space="preserve">Указывается код валюты, в которой принято бюджетное или денежное обязательство, в соответствии с Общероссийским </w:t>
            </w:r>
            <w:hyperlink r:id="rId39" w:history="1">
              <w:r w:rsidRPr="000D3FCE">
                <w:rPr>
                  <w:szCs w:val="24"/>
                </w:rPr>
                <w:t>классификатором</w:t>
              </w:r>
            </w:hyperlink>
            <w:r w:rsidRPr="000D3FCE">
              <w:rPr>
                <w:szCs w:val="24"/>
              </w:rPr>
              <w:t xml:space="preserve"> валют</w:t>
            </w:r>
          </w:p>
        </w:tc>
      </w:tr>
      <w:tr w:rsidR="00497291" w:rsidRPr="000D3FCE" w14:paraId="0A5F062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82354D0" w14:textId="77777777" w:rsidR="00497291" w:rsidRPr="000D3FCE" w:rsidRDefault="00497291" w:rsidP="00497291">
            <w:pPr>
              <w:pStyle w:val="ConsPlusNormal"/>
              <w:jc w:val="both"/>
              <w:rPr>
                <w:szCs w:val="24"/>
              </w:rPr>
            </w:pPr>
            <w:r w:rsidRPr="000D3FCE">
              <w:rPr>
                <w:szCs w:val="24"/>
              </w:rPr>
              <w:t>12. Уникальный код объекта капитального строительства или объекта недвижимого имущества</w:t>
            </w:r>
          </w:p>
        </w:tc>
        <w:tc>
          <w:tcPr>
            <w:tcW w:w="5609" w:type="dxa"/>
            <w:gridSpan w:val="2"/>
          </w:tcPr>
          <w:p w14:paraId="2E799BE9" w14:textId="77777777" w:rsidR="00497291" w:rsidRPr="000D3FCE" w:rsidRDefault="00497291" w:rsidP="00497291">
            <w:pPr>
              <w:pStyle w:val="ConsPlusNormal"/>
              <w:jc w:val="both"/>
              <w:rPr>
                <w:szCs w:val="24"/>
              </w:rPr>
            </w:pPr>
            <w:r w:rsidRPr="000D3FCE">
              <w:t xml:space="preserve"> </w:t>
            </w:r>
            <w:r w:rsidRPr="000D3FCE">
              <w:rPr>
                <w:szCs w:val="24"/>
              </w:rPr>
              <w:t>Указывается уникальный код объекта капитального строительства или объекта недвижимого имущества</w:t>
            </w:r>
          </w:p>
        </w:tc>
      </w:tr>
      <w:tr w:rsidR="00497291" w:rsidRPr="000D3FCE" w14:paraId="6565B90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A7BA4BC" w14:textId="77777777" w:rsidR="00497291" w:rsidRPr="000D3FCE" w:rsidRDefault="00497291" w:rsidP="00497291">
            <w:pPr>
              <w:pStyle w:val="ConsPlusNormal"/>
              <w:jc w:val="both"/>
              <w:rPr>
                <w:szCs w:val="24"/>
              </w:rPr>
            </w:pPr>
            <w:r w:rsidRPr="000D3FCE">
              <w:rPr>
                <w:szCs w:val="24"/>
              </w:rPr>
              <w:t>13. Сумма неисполненного обязательства прошлых лет</w:t>
            </w:r>
          </w:p>
        </w:tc>
        <w:tc>
          <w:tcPr>
            <w:tcW w:w="5609" w:type="dxa"/>
            <w:gridSpan w:val="2"/>
          </w:tcPr>
          <w:p w14:paraId="746BC4B1" w14:textId="77777777" w:rsidR="00497291" w:rsidRPr="000D3FCE" w:rsidRDefault="00497291" w:rsidP="00497291">
            <w:pPr>
              <w:pStyle w:val="ConsPlusNormal"/>
              <w:jc w:val="both"/>
              <w:rPr>
                <w:szCs w:val="24"/>
              </w:rPr>
            </w:pPr>
            <w:r w:rsidRPr="000D3FCE">
              <w:rPr>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497291" w:rsidRPr="000D3FCE" w14:paraId="3B81CDF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A773B33" w14:textId="77777777" w:rsidR="00497291" w:rsidRPr="000D3FCE" w:rsidRDefault="00497291" w:rsidP="00497291">
            <w:pPr>
              <w:pStyle w:val="ConsPlusNormal"/>
              <w:jc w:val="both"/>
              <w:rPr>
                <w:szCs w:val="24"/>
              </w:rPr>
            </w:pPr>
            <w:r w:rsidRPr="000D3FCE">
              <w:rPr>
                <w:szCs w:val="24"/>
              </w:rPr>
              <w:t>14. Сумма на 20__ текущий финансовый год с помесячной разбивкой</w:t>
            </w:r>
          </w:p>
        </w:tc>
        <w:tc>
          <w:tcPr>
            <w:tcW w:w="5609" w:type="dxa"/>
            <w:gridSpan w:val="2"/>
          </w:tcPr>
          <w:p w14:paraId="1B26D338" w14:textId="77777777" w:rsidR="00497291" w:rsidRPr="000D3FCE" w:rsidRDefault="00497291" w:rsidP="00497291">
            <w:pPr>
              <w:jc w:val="both"/>
              <w:rPr>
                <w:sz w:val="24"/>
                <w:szCs w:val="24"/>
              </w:rPr>
            </w:pPr>
            <w:r w:rsidRPr="000D3FCE">
              <w:rPr>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w:t>
            </w:r>
            <w:r w:rsidRPr="000D3FCE">
              <w:rPr>
                <w:sz w:val="24"/>
                <w:szCs w:val="24"/>
              </w:rPr>
              <w:lastRenderedPageBreak/>
              <w:t>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497291" w:rsidRPr="000D3FCE" w14:paraId="16174EB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DC6F5D5" w14:textId="77777777" w:rsidR="00497291" w:rsidRPr="000D3FCE" w:rsidRDefault="00497291" w:rsidP="00497291">
            <w:pPr>
              <w:pStyle w:val="ConsPlusNormal"/>
              <w:jc w:val="both"/>
              <w:rPr>
                <w:szCs w:val="24"/>
              </w:rPr>
            </w:pPr>
            <w:r w:rsidRPr="000D3FCE">
              <w:rPr>
                <w:szCs w:val="24"/>
              </w:rPr>
              <w:lastRenderedPageBreak/>
              <w:t>15. Сумма на плановый период с разбивкой по годам</w:t>
            </w:r>
          </w:p>
        </w:tc>
        <w:tc>
          <w:tcPr>
            <w:tcW w:w="5609" w:type="dxa"/>
            <w:gridSpan w:val="2"/>
          </w:tcPr>
          <w:p w14:paraId="54D1F7AB" w14:textId="77777777" w:rsidR="00497291" w:rsidRPr="000D3FCE" w:rsidRDefault="00497291" w:rsidP="00497291">
            <w:pPr>
              <w:pStyle w:val="ConsPlusNormal"/>
              <w:jc w:val="both"/>
              <w:rPr>
                <w:szCs w:val="24"/>
              </w:rPr>
            </w:pPr>
            <w:r w:rsidRPr="000D3FCE">
              <w:rPr>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497291" w:rsidRPr="000D3FCE" w14:paraId="034F3A2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734668E" w14:textId="77777777" w:rsidR="00497291" w:rsidRPr="000D3FCE" w:rsidRDefault="00497291" w:rsidP="00497291">
            <w:pPr>
              <w:pStyle w:val="ConsPlusNormal"/>
              <w:jc w:val="both"/>
              <w:rPr>
                <w:szCs w:val="24"/>
              </w:rPr>
            </w:pPr>
            <w:r w:rsidRPr="000D3FCE">
              <w:rPr>
                <w:szCs w:val="24"/>
              </w:rPr>
              <w:t>16. Сумма на период после текущего финансового года на третий год после текущего финансового года</w:t>
            </w:r>
          </w:p>
        </w:tc>
        <w:tc>
          <w:tcPr>
            <w:tcW w:w="5609" w:type="dxa"/>
            <w:gridSpan w:val="2"/>
          </w:tcPr>
          <w:p w14:paraId="504F0A69" w14:textId="77777777" w:rsidR="00497291" w:rsidRPr="000D3FCE" w:rsidRDefault="00497291" w:rsidP="00497291">
            <w:pPr>
              <w:pStyle w:val="ConsPlusNormal"/>
              <w:jc w:val="both"/>
              <w:rPr>
                <w:szCs w:val="24"/>
              </w:rPr>
            </w:pPr>
            <w:r w:rsidRPr="000D3FCE">
              <w:rPr>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497291" w:rsidRPr="000D3FCE" w14:paraId="1ECF606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176EC79" w14:textId="77777777" w:rsidR="00497291" w:rsidRPr="000D3FCE" w:rsidRDefault="00497291" w:rsidP="00497291">
            <w:pPr>
              <w:pStyle w:val="ConsPlusNormal"/>
              <w:jc w:val="both"/>
              <w:rPr>
                <w:szCs w:val="24"/>
              </w:rPr>
            </w:pPr>
            <w:r w:rsidRPr="000D3FCE">
              <w:rPr>
                <w:szCs w:val="24"/>
              </w:rPr>
              <w:t>16.1. Сумма на последующие периоды после третьего года после текущего финансового года</w:t>
            </w:r>
          </w:p>
        </w:tc>
        <w:tc>
          <w:tcPr>
            <w:tcW w:w="5609" w:type="dxa"/>
            <w:gridSpan w:val="2"/>
          </w:tcPr>
          <w:p w14:paraId="1A5A8C91" w14:textId="77777777" w:rsidR="00497291" w:rsidRPr="000D3FCE" w:rsidRDefault="00497291" w:rsidP="00497291">
            <w:pPr>
              <w:pStyle w:val="ConsPlusNormal"/>
              <w:jc w:val="both"/>
              <w:rPr>
                <w:szCs w:val="24"/>
              </w:rPr>
            </w:pPr>
            <w:r w:rsidRPr="000D3FCE">
              <w:rPr>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497291" w:rsidRPr="000D3FCE" w14:paraId="27D6329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4B2456F" w14:textId="77777777" w:rsidR="00497291" w:rsidRPr="000D3FCE" w:rsidRDefault="00497291" w:rsidP="00497291">
            <w:pPr>
              <w:pStyle w:val="ConsPlusNormal"/>
              <w:jc w:val="both"/>
              <w:rPr>
                <w:szCs w:val="24"/>
              </w:rPr>
            </w:pPr>
            <w:r w:rsidRPr="000D3FCE">
              <w:rPr>
                <w:szCs w:val="24"/>
              </w:rPr>
              <w:t>17. Итого по коду бюджетной классификации</w:t>
            </w:r>
          </w:p>
        </w:tc>
        <w:tc>
          <w:tcPr>
            <w:tcW w:w="5609" w:type="dxa"/>
            <w:gridSpan w:val="2"/>
          </w:tcPr>
          <w:p w14:paraId="161E6A06" w14:textId="77777777" w:rsidR="00497291" w:rsidRPr="000D3FCE" w:rsidRDefault="00497291" w:rsidP="00497291">
            <w:pPr>
              <w:pStyle w:val="ConsPlusNormal"/>
              <w:jc w:val="both"/>
              <w:rPr>
                <w:szCs w:val="24"/>
              </w:rPr>
            </w:pPr>
            <w:r w:rsidRPr="000D3FCE">
              <w:rPr>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497291" w:rsidRPr="000D3FCE" w14:paraId="7FA6E3E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14:paraId="5F5F6621" w14:textId="77777777" w:rsidR="00497291" w:rsidRPr="000D3FCE" w:rsidRDefault="00497291" w:rsidP="00497291">
            <w:pPr>
              <w:pStyle w:val="ConsPlusNormal"/>
              <w:jc w:val="both"/>
              <w:rPr>
                <w:szCs w:val="24"/>
              </w:rPr>
            </w:pPr>
            <w:r w:rsidRPr="000D3FCE">
              <w:rPr>
                <w:szCs w:val="24"/>
              </w:rPr>
              <w:t>18. Итого по участнику бюджетного процесса</w:t>
            </w:r>
          </w:p>
        </w:tc>
        <w:tc>
          <w:tcPr>
            <w:tcW w:w="5609" w:type="dxa"/>
            <w:gridSpan w:val="2"/>
          </w:tcPr>
          <w:p w14:paraId="69DDDE52" w14:textId="77777777" w:rsidR="00497291" w:rsidRPr="000D3FCE" w:rsidRDefault="00497291" w:rsidP="00497291">
            <w:pPr>
              <w:pStyle w:val="ConsPlusNormal"/>
              <w:jc w:val="both"/>
              <w:rPr>
                <w:szCs w:val="24"/>
              </w:rPr>
            </w:pPr>
            <w:r w:rsidRPr="000D3FCE">
              <w:rPr>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497291" w:rsidRPr="000D3FCE" w14:paraId="634CCAC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14:paraId="4082E9C4" w14:textId="77777777" w:rsidR="00497291" w:rsidRPr="000D3FCE" w:rsidRDefault="00497291" w:rsidP="00497291">
            <w:pPr>
              <w:pStyle w:val="ConsPlusNormal"/>
              <w:jc w:val="both"/>
              <w:rPr>
                <w:szCs w:val="24"/>
              </w:rPr>
            </w:pPr>
            <w:r w:rsidRPr="000D3FCE">
              <w:rPr>
                <w:szCs w:val="24"/>
              </w:rPr>
              <w:t>19. Всего</w:t>
            </w:r>
          </w:p>
        </w:tc>
        <w:tc>
          <w:tcPr>
            <w:tcW w:w="5609" w:type="dxa"/>
            <w:gridSpan w:val="2"/>
          </w:tcPr>
          <w:p w14:paraId="794EE8FA" w14:textId="77777777" w:rsidR="00497291" w:rsidRPr="000D3FCE" w:rsidRDefault="00497291" w:rsidP="00497291">
            <w:pPr>
              <w:pStyle w:val="ConsPlusNormal"/>
              <w:jc w:val="both"/>
              <w:rPr>
                <w:szCs w:val="24"/>
              </w:rPr>
            </w:pPr>
            <w:r w:rsidRPr="000D3FCE">
              <w:rPr>
                <w:szCs w:val="24"/>
              </w:rPr>
              <w:t>Указываются итоговые суммы бюджетных или денежных обязательств</w:t>
            </w:r>
          </w:p>
        </w:tc>
      </w:tr>
      <w:tr w:rsidR="00497291" w:rsidRPr="000D3FCE" w14:paraId="7BA8D68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40C668D" w14:textId="77777777" w:rsidR="00497291" w:rsidRPr="000D3FCE" w:rsidRDefault="00497291" w:rsidP="00497291">
            <w:pPr>
              <w:pStyle w:val="ConsPlusNormal"/>
              <w:jc w:val="both"/>
              <w:rPr>
                <w:szCs w:val="24"/>
              </w:rPr>
            </w:pPr>
            <w:r w:rsidRPr="000D3FCE">
              <w:rPr>
                <w:szCs w:val="24"/>
              </w:rPr>
              <w:t>20. Ответственный исполнитель</w:t>
            </w:r>
          </w:p>
        </w:tc>
        <w:tc>
          <w:tcPr>
            <w:tcW w:w="5609" w:type="dxa"/>
            <w:gridSpan w:val="2"/>
          </w:tcPr>
          <w:p w14:paraId="3AC6E76B" w14:textId="77777777" w:rsidR="00497291" w:rsidRPr="000D3FCE" w:rsidRDefault="00497291" w:rsidP="00497291">
            <w:pPr>
              <w:pStyle w:val="ConsPlusNormal"/>
              <w:jc w:val="both"/>
              <w:rPr>
                <w:szCs w:val="24"/>
              </w:rPr>
            </w:pPr>
            <w:r w:rsidRPr="000D3FCE">
              <w:rPr>
                <w:szCs w:val="24"/>
              </w:rPr>
              <w:t xml:space="preserve">Указываются должность, подпись, расшифровка подписи, телефон ответственного исполнителя, </w:t>
            </w:r>
            <w:r w:rsidRPr="000D3FCE">
              <w:rPr>
                <w:szCs w:val="24"/>
              </w:rPr>
              <w:lastRenderedPageBreak/>
              <w:t>сформировавшего отчет</w:t>
            </w:r>
          </w:p>
        </w:tc>
      </w:tr>
      <w:tr w:rsidR="00497291" w:rsidRPr="000D3FCE" w14:paraId="3B5E681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73BC188" w14:textId="77777777" w:rsidR="00497291" w:rsidRPr="000D3FCE" w:rsidRDefault="00497291" w:rsidP="00497291">
            <w:pPr>
              <w:pStyle w:val="ConsPlusNormal"/>
              <w:jc w:val="both"/>
              <w:rPr>
                <w:szCs w:val="24"/>
              </w:rPr>
            </w:pPr>
            <w:r w:rsidRPr="000D3FCE">
              <w:rPr>
                <w:szCs w:val="24"/>
              </w:rPr>
              <w:lastRenderedPageBreak/>
              <w:t>21. Дата</w:t>
            </w:r>
          </w:p>
        </w:tc>
        <w:tc>
          <w:tcPr>
            <w:tcW w:w="5609" w:type="dxa"/>
            <w:gridSpan w:val="2"/>
          </w:tcPr>
          <w:p w14:paraId="6A7C3DDE" w14:textId="77777777" w:rsidR="00497291" w:rsidRPr="000D3FCE" w:rsidRDefault="00497291" w:rsidP="00497291">
            <w:pPr>
              <w:pStyle w:val="ConsPlusNormal"/>
              <w:jc w:val="both"/>
              <w:rPr>
                <w:szCs w:val="24"/>
              </w:rPr>
            </w:pPr>
            <w:r w:rsidRPr="000D3FCE">
              <w:rPr>
                <w:szCs w:val="24"/>
              </w:rPr>
              <w:t>Указывается дата подписания отчета</w:t>
            </w:r>
          </w:p>
        </w:tc>
      </w:tr>
    </w:tbl>
    <w:p w14:paraId="2FCBBFD4" w14:textId="77777777" w:rsidR="00497291" w:rsidRPr="000D3FCE" w:rsidRDefault="00497291" w:rsidP="00497291">
      <w:pPr>
        <w:pStyle w:val="ConsPlusNormal"/>
        <w:ind w:left="3969"/>
        <w:jc w:val="center"/>
        <w:outlineLvl w:val="1"/>
        <w:rPr>
          <w:szCs w:val="24"/>
        </w:rPr>
        <w:sectPr w:rsidR="00497291" w:rsidRPr="000D3FCE" w:rsidSect="00497291">
          <w:pgSz w:w="11906" w:h="16838"/>
          <w:pgMar w:top="1134" w:right="851" w:bottom="1134" w:left="1701" w:header="283" w:footer="709" w:gutter="0"/>
          <w:pgNumType w:start="1"/>
          <w:cols w:space="708"/>
          <w:titlePg/>
          <w:docGrid w:linePitch="360"/>
        </w:sectPr>
      </w:pPr>
    </w:p>
    <w:p w14:paraId="368AE575" w14:textId="77777777" w:rsidR="00497291" w:rsidRPr="000D3FCE" w:rsidRDefault="00497291" w:rsidP="00497291">
      <w:pPr>
        <w:pStyle w:val="ConsPlusNormal"/>
        <w:ind w:left="3969"/>
        <w:jc w:val="center"/>
        <w:outlineLvl w:val="1"/>
        <w:rPr>
          <w:szCs w:val="24"/>
        </w:rPr>
      </w:pPr>
      <w:r w:rsidRPr="000D3FCE">
        <w:rPr>
          <w:szCs w:val="24"/>
        </w:rPr>
        <w:lastRenderedPageBreak/>
        <w:t xml:space="preserve">ПРИЛОЖЕНИЕ № 6 </w:t>
      </w:r>
    </w:p>
    <w:p w14:paraId="0D327E0A" w14:textId="77777777" w:rsidR="00497291" w:rsidRPr="000D3FCE" w:rsidRDefault="00497291" w:rsidP="00497291">
      <w:pPr>
        <w:pStyle w:val="ConsPlusNormal"/>
        <w:ind w:left="3969"/>
        <w:jc w:val="center"/>
        <w:outlineLvl w:val="1"/>
        <w:rPr>
          <w:szCs w:val="24"/>
        </w:rPr>
      </w:pPr>
      <w:r w:rsidRPr="000D3FCE">
        <w:rPr>
          <w:szCs w:val="24"/>
        </w:rPr>
        <w:t>к Порядку учета бюджетных и денежных обязательств получателей средств бюджета</w:t>
      </w:r>
      <w:r>
        <w:rPr>
          <w:szCs w:val="24"/>
        </w:rPr>
        <w:t xml:space="preserve"> Мокробатайского сельского поселения </w:t>
      </w:r>
      <w:r w:rsidRPr="009F66DF">
        <w:rPr>
          <w:szCs w:val="24"/>
        </w:rPr>
        <w:t>Кагальницк</w:t>
      </w:r>
      <w:r>
        <w:rPr>
          <w:szCs w:val="24"/>
        </w:rPr>
        <w:t>ого</w:t>
      </w:r>
      <w:r w:rsidRPr="009F66DF">
        <w:rPr>
          <w:szCs w:val="24"/>
        </w:rPr>
        <w:t xml:space="preserve"> район</w:t>
      </w:r>
      <w:r>
        <w:rPr>
          <w:szCs w:val="24"/>
        </w:rPr>
        <w:t>а</w:t>
      </w:r>
    </w:p>
    <w:p w14:paraId="307DEC43" w14:textId="77777777" w:rsidR="00497291" w:rsidRPr="000D3FCE" w:rsidRDefault="00497291" w:rsidP="00497291">
      <w:pPr>
        <w:pStyle w:val="ConsPlusNormal"/>
        <w:jc w:val="center"/>
        <w:rPr>
          <w:szCs w:val="24"/>
        </w:rPr>
      </w:pPr>
    </w:p>
    <w:p w14:paraId="69DDA007" w14:textId="77777777" w:rsidR="00497291" w:rsidRDefault="00497291" w:rsidP="00497291">
      <w:pPr>
        <w:pStyle w:val="ConsPlusNormal"/>
        <w:jc w:val="center"/>
        <w:rPr>
          <w:b/>
          <w:szCs w:val="24"/>
        </w:rPr>
      </w:pPr>
      <w:bookmarkStart w:id="52" w:name="P945"/>
      <w:bookmarkEnd w:id="52"/>
      <w:r w:rsidRPr="000D3FCE">
        <w:rPr>
          <w:b/>
          <w:szCs w:val="24"/>
        </w:rPr>
        <w:t>Реквизиты</w:t>
      </w:r>
    </w:p>
    <w:p w14:paraId="765116A3" w14:textId="77777777" w:rsidR="00497291" w:rsidRPr="000D3FCE" w:rsidRDefault="00497291" w:rsidP="00497291">
      <w:pPr>
        <w:pStyle w:val="ConsPlusNormal"/>
        <w:jc w:val="center"/>
        <w:rPr>
          <w:b/>
          <w:szCs w:val="24"/>
        </w:rPr>
      </w:pPr>
      <w:r>
        <w:rPr>
          <w:b/>
          <w:szCs w:val="24"/>
        </w:rPr>
        <w:t xml:space="preserve"> </w:t>
      </w:r>
      <w:r w:rsidRPr="000D3FCE">
        <w:rPr>
          <w:b/>
          <w:szCs w:val="24"/>
        </w:rPr>
        <w:t>отчета Информация об исполнении</w:t>
      </w:r>
    </w:p>
    <w:p w14:paraId="1FDE7336" w14:textId="77777777" w:rsidR="00497291" w:rsidRPr="000D3FCE" w:rsidRDefault="00497291" w:rsidP="00497291">
      <w:pPr>
        <w:pStyle w:val="ConsPlusNormal"/>
        <w:jc w:val="center"/>
        <w:rPr>
          <w:b/>
          <w:szCs w:val="24"/>
        </w:rPr>
      </w:pPr>
      <w:r w:rsidRPr="000D3FCE">
        <w:rPr>
          <w:b/>
          <w:szCs w:val="24"/>
        </w:rPr>
        <w:t>______________________________________ обязательств</w:t>
      </w:r>
    </w:p>
    <w:p w14:paraId="33F6AC2B" w14:textId="77777777" w:rsidR="00497291" w:rsidRPr="000D3FCE" w:rsidRDefault="00497291" w:rsidP="00497291">
      <w:pPr>
        <w:pStyle w:val="ConsPlusNormal"/>
        <w:jc w:val="center"/>
        <w:rPr>
          <w:b/>
          <w:szCs w:val="24"/>
        </w:rPr>
      </w:pPr>
      <w:r w:rsidRPr="000D3FCE">
        <w:rPr>
          <w:b/>
          <w:szCs w:val="24"/>
        </w:rPr>
        <w:t>(бюджетных, денежных)</w:t>
      </w:r>
    </w:p>
    <w:p w14:paraId="1937C763" w14:textId="77777777" w:rsidR="00497291" w:rsidRPr="000D3FCE"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497291" w:rsidRPr="000D3FCE" w14:paraId="5B3DC8AA" w14:textId="77777777" w:rsidTr="00497291">
        <w:tc>
          <w:tcPr>
            <w:tcW w:w="5556" w:type="dxa"/>
            <w:gridSpan w:val="2"/>
            <w:tcBorders>
              <w:top w:val="nil"/>
              <w:left w:val="nil"/>
              <w:bottom w:val="nil"/>
              <w:right w:val="nil"/>
            </w:tcBorders>
          </w:tcPr>
          <w:p w14:paraId="0BE8EBAC" w14:textId="77777777" w:rsidR="00497291" w:rsidRPr="000D3FCE" w:rsidRDefault="00497291" w:rsidP="00497291">
            <w:pPr>
              <w:pStyle w:val="ConsPlusNormal"/>
              <w:jc w:val="both"/>
              <w:rPr>
                <w:szCs w:val="24"/>
              </w:rPr>
            </w:pPr>
            <w:r w:rsidRPr="000D3FCE">
              <w:rPr>
                <w:szCs w:val="24"/>
              </w:rPr>
              <w:t>Единица измерения: руб.</w:t>
            </w:r>
          </w:p>
          <w:p w14:paraId="01A5DCA3" w14:textId="77777777" w:rsidR="00497291" w:rsidRPr="000D3FCE" w:rsidRDefault="00497291" w:rsidP="00497291">
            <w:pPr>
              <w:pStyle w:val="ConsPlusNormal"/>
              <w:jc w:val="both"/>
              <w:rPr>
                <w:szCs w:val="24"/>
              </w:rPr>
            </w:pPr>
            <w:r w:rsidRPr="000D3FCE">
              <w:rPr>
                <w:szCs w:val="24"/>
              </w:rPr>
              <w:t>(с точностью до второго десятичного знака)</w:t>
            </w:r>
          </w:p>
        </w:tc>
        <w:tc>
          <w:tcPr>
            <w:tcW w:w="3515" w:type="dxa"/>
            <w:tcBorders>
              <w:top w:val="nil"/>
              <w:left w:val="nil"/>
              <w:bottom w:val="nil"/>
              <w:right w:val="nil"/>
            </w:tcBorders>
          </w:tcPr>
          <w:p w14:paraId="530E00B4" w14:textId="77777777" w:rsidR="00497291" w:rsidRPr="000D3FCE" w:rsidRDefault="00497291" w:rsidP="00497291">
            <w:pPr>
              <w:pStyle w:val="ConsPlusNormal"/>
              <w:jc w:val="right"/>
              <w:rPr>
                <w:szCs w:val="24"/>
              </w:rPr>
            </w:pPr>
            <w:r w:rsidRPr="000D3FCE">
              <w:rPr>
                <w:szCs w:val="24"/>
              </w:rPr>
              <w:t>Периодичность: месячная</w:t>
            </w:r>
          </w:p>
        </w:tc>
      </w:tr>
      <w:tr w:rsidR="00497291" w:rsidRPr="000D3FCE" w14:paraId="6016908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C480DCD" w14:textId="77777777" w:rsidR="00497291" w:rsidRPr="000D3FCE" w:rsidRDefault="00497291" w:rsidP="00497291">
            <w:pPr>
              <w:pStyle w:val="ConsPlusNormal"/>
              <w:jc w:val="center"/>
              <w:rPr>
                <w:szCs w:val="24"/>
              </w:rPr>
            </w:pPr>
            <w:r w:rsidRPr="000D3FCE">
              <w:rPr>
                <w:szCs w:val="24"/>
              </w:rPr>
              <w:t>Описание реквизита</w:t>
            </w:r>
          </w:p>
        </w:tc>
        <w:tc>
          <w:tcPr>
            <w:tcW w:w="5607" w:type="dxa"/>
            <w:gridSpan w:val="2"/>
          </w:tcPr>
          <w:p w14:paraId="23466ED4"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1020101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CB2AEBB" w14:textId="77777777" w:rsidR="00497291" w:rsidRPr="000D3FCE" w:rsidRDefault="00497291" w:rsidP="00497291">
            <w:pPr>
              <w:pStyle w:val="ConsPlusNormal"/>
              <w:jc w:val="center"/>
              <w:rPr>
                <w:szCs w:val="24"/>
              </w:rPr>
            </w:pPr>
            <w:r w:rsidRPr="000D3FCE">
              <w:rPr>
                <w:szCs w:val="24"/>
              </w:rPr>
              <w:t>1</w:t>
            </w:r>
          </w:p>
        </w:tc>
        <w:tc>
          <w:tcPr>
            <w:tcW w:w="5607" w:type="dxa"/>
            <w:gridSpan w:val="2"/>
          </w:tcPr>
          <w:p w14:paraId="4DE61E2A" w14:textId="77777777" w:rsidR="00497291" w:rsidRPr="000D3FCE" w:rsidRDefault="00497291" w:rsidP="00497291">
            <w:pPr>
              <w:pStyle w:val="ConsPlusNormal"/>
              <w:jc w:val="center"/>
              <w:rPr>
                <w:szCs w:val="24"/>
              </w:rPr>
            </w:pPr>
            <w:r w:rsidRPr="000D3FCE">
              <w:rPr>
                <w:szCs w:val="24"/>
              </w:rPr>
              <w:t>2</w:t>
            </w:r>
          </w:p>
        </w:tc>
      </w:tr>
      <w:tr w:rsidR="00497291" w:rsidRPr="000D3FCE" w14:paraId="5E0CF8A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9172717" w14:textId="77777777" w:rsidR="00497291" w:rsidRPr="000D3FCE" w:rsidRDefault="00497291" w:rsidP="00497291">
            <w:pPr>
              <w:pStyle w:val="ConsPlusNormal"/>
              <w:jc w:val="both"/>
              <w:rPr>
                <w:szCs w:val="24"/>
              </w:rPr>
            </w:pPr>
            <w:r w:rsidRPr="000D3FCE">
              <w:rPr>
                <w:szCs w:val="24"/>
              </w:rPr>
              <w:t>1. Дата</w:t>
            </w:r>
          </w:p>
        </w:tc>
        <w:tc>
          <w:tcPr>
            <w:tcW w:w="5607" w:type="dxa"/>
            <w:gridSpan w:val="2"/>
          </w:tcPr>
          <w:p w14:paraId="48436F2D" w14:textId="26BCD4EF" w:rsidR="00497291" w:rsidRPr="000D3FCE" w:rsidRDefault="00497291" w:rsidP="00497291">
            <w:pPr>
              <w:pStyle w:val="ConsPlusNormal"/>
              <w:jc w:val="both"/>
              <w:rPr>
                <w:szCs w:val="24"/>
              </w:rPr>
            </w:pPr>
            <w:r w:rsidRPr="000D3FCE">
              <w:rPr>
                <w:szCs w:val="24"/>
              </w:rPr>
              <w:t>Указывается дата, указанная в запросе финансового органа либо иного органа власти, уполномоченного в соответствии с законодательством</w:t>
            </w:r>
            <w:r w:rsidRPr="00CE31A1">
              <w:rPr>
                <w:szCs w:val="24"/>
              </w:rPr>
              <w:t xml:space="preserve">  </w:t>
            </w:r>
            <w:r w:rsidRPr="000D3FCE">
              <w:rPr>
                <w:szCs w:val="24"/>
              </w:rPr>
              <w:t>на получение такой информации</w:t>
            </w:r>
          </w:p>
        </w:tc>
      </w:tr>
      <w:tr w:rsidR="00497291" w:rsidRPr="000D3FCE" w14:paraId="2E63B80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2ACCAD5" w14:textId="77777777" w:rsidR="00497291" w:rsidRPr="000D3FCE" w:rsidRDefault="00497291" w:rsidP="00497291">
            <w:pPr>
              <w:pStyle w:val="ConsPlusNormal"/>
              <w:jc w:val="both"/>
              <w:rPr>
                <w:szCs w:val="24"/>
              </w:rPr>
            </w:pPr>
            <w:r w:rsidRPr="000D3FCE">
              <w:rPr>
                <w:szCs w:val="24"/>
              </w:rPr>
              <w:t>2. Наименование органа Федерального казначейства</w:t>
            </w:r>
          </w:p>
        </w:tc>
        <w:tc>
          <w:tcPr>
            <w:tcW w:w="5607" w:type="dxa"/>
            <w:gridSpan w:val="2"/>
          </w:tcPr>
          <w:p w14:paraId="29EE19E2"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w:t>
            </w:r>
          </w:p>
        </w:tc>
      </w:tr>
      <w:tr w:rsidR="00497291" w:rsidRPr="000D3FCE" w14:paraId="54B41BB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2980F4E" w14:textId="77777777" w:rsidR="00497291" w:rsidRPr="000D3FCE" w:rsidRDefault="00497291" w:rsidP="00497291">
            <w:pPr>
              <w:pStyle w:val="ConsPlusNormal"/>
              <w:jc w:val="both"/>
              <w:rPr>
                <w:szCs w:val="24"/>
              </w:rPr>
            </w:pPr>
            <w:r w:rsidRPr="000D3FCE">
              <w:rPr>
                <w:szCs w:val="24"/>
              </w:rPr>
              <w:t>3. Код органа Федерального казначейства (КОФК)</w:t>
            </w:r>
          </w:p>
        </w:tc>
        <w:tc>
          <w:tcPr>
            <w:tcW w:w="5607" w:type="dxa"/>
            <w:gridSpan w:val="2"/>
          </w:tcPr>
          <w:p w14:paraId="5E8FFB9A" w14:textId="77777777" w:rsidR="00497291" w:rsidRPr="000D3FCE" w:rsidRDefault="00497291" w:rsidP="00497291">
            <w:pPr>
              <w:pStyle w:val="ConsPlusNormal"/>
              <w:jc w:val="both"/>
              <w:rPr>
                <w:szCs w:val="24"/>
              </w:rPr>
            </w:pPr>
            <w:r w:rsidRPr="000D3FCE">
              <w:rPr>
                <w:szCs w:val="24"/>
              </w:rPr>
              <w:t xml:space="preserve">Указывается код Уполномоченного органа </w:t>
            </w:r>
          </w:p>
        </w:tc>
      </w:tr>
      <w:tr w:rsidR="00497291" w:rsidRPr="000D3FCE" w14:paraId="2BAD70B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C98DE81" w14:textId="77777777" w:rsidR="00497291" w:rsidRPr="000D3FCE" w:rsidRDefault="00497291" w:rsidP="00497291">
            <w:pPr>
              <w:pStyle w:val="ConsPlusNormal"/>
              <w:jc w:val="both"/>
              <w:rPr>
                <w:szCs w:val="24"/>
              </w:rPr>
            </w:pPr>
            <w:r w:rsidRPr="000D3FCE">
              <w:rPr>
                <w:szCs w:val="24"/>
              </w:rPr>
              <w:t>4. Наименование бюджета</w:t>
            </w:r>
          </w:p>
        </w:tc>
        <w:tc>
          <w:tcPr>
            <w:tcW w:w="5607" w:type="dxa"/>
            <w:gridSpan w:val="2"/>
          </w:tcPr>
          <w:p w14:paraId="2F9CC139" w14:textId="77777777" w:rsidR="00497291" w:rsidRPr="000D3FCE" w:rsidRDefault="00497291" w:rsidP="00497291">
            <w:pPr>
              <w:pStyle w:val="ConsPlusNormal"/>
              <w:jc w:val="both"/>
              <w:rPr>
                <w:szCs w:val="24"/>
              </w:rPr>
            </w:pPr>
            <w:r w:rsidRPr="000D3FCE">
              <w:rPr>
                <w:szCs w:val="24"/>
              </w:rPr>
              <w:t xml:space="preserve">Указывается наименование бюджета </w:t>
            </w:r>
          </w:p>
        </w:tc>
      </w:tr>
      <w:tr w:rsidR="00497291" w:rsidRPr="000D3FCE" w14:paraId="2E17A5B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7C8E6A1" w14:textId="77777777" w:rsidR="00497291" w:rsidRPr="000D3FCE" w:rsidRDefault="00497291" w:rsidP="00497291">
            <w:pPr>
              <w:pStyle w:val="ConsPlusNormal"/>
              <w:jc w:val="both"/>
              <w:rPr>
                <w:szCs w:val="24"/>
              </w:rPr>
            </w:pPr>
            <w:r w:rsidRPr="000D3FCE">
              <w:rPr>
                <w:szCs w:val="24"/>
              </w:rPr>
              <w:t xml:space="preserve">5. Код </w:t>
            </w:r>
            <w:hyperlink r:id="rId40" w:history="1">
              <w:r w:rsidRPr="000D3FCE">
                <w:rPr>
                  <w:szCs w:val="24"/>
                </w:rPr>
                <w:t>ОКТМО</w:t>
              </w:r>
            </w:hyperlink>
          </w:p>
        </w:tc>
        <w:tc>
          <w:tcPr>
            <w:tcW w:w="5607" w:type="dxa"/>
            <w:gridSpan w:val="2"/>
          </w:tcPr>
          <w:p w14:paraId="31448E66" w14:textId="77777777"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41" w:history="1">
              <w:r w:rsidRPr="000D3FCE">
                <w:rPr>
                  <w:szCs w:val="24"/>
                </w:rPr>
                <w:t>классификатору</w:t>
              </w:r>
            </w:hyperlink>
            <w:r w:rsidRPr="000D3FCE">
              <w:rPr>
                <w:szCs w:val="24"/>
              </w:rPr>
              <w:t xml:space="preserve"> территорий муниципальных образований Уполномоченного органа, финансового органа муниципального образования </w:t>
            </w:r>
          </w:p>
        </w:tc>
      </w:tr>
      <w:tr w:rsidR="00497291" w:rsidRPr="000D3FCE" w14:paraId="19858C2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C3D1BF8" w14:textId="77777777" w:rsidR="00497291" w:rsidRPr="000D3FCE" w:rsidRDefault="00497291" w:rsidP="00497291">
            <w:pPr>
              <w:pStyle w:val="ConsPlusNormal"/>
              <w:jc w:val="both"/>
              <w:rPr>
                <w:szCs w:val="24"/>
              </w:rPr>
            </w:pPr>
            <w:r w:rsidRPr="000D3FCE">
              <w:rPr>
                <w:szCs w:val="24"/>
              </w:rPr>
              <w:t>6. Финансовый орган</w:t>
            </w:r>
          </w:p>
        </w:tc>
        <w:tc>
          <w:tcPr>
            <w:tcW w:w="5607" w:type="dxa"/>
            <w:gridSpan w:val="2"/>
          </w:tcPr>
          <w:p w14:paraId="2F66E5AB" w14:textId="77777777" w:rsidR="00497291" w:rsidRPr="000D3FCE" w:rsidRDefault="00497291" w:rsidP="00497291">
            <w:pPr>
              <w:pStyle w:val="ConsPlusNormal"/>
              <w:jc w:val="both"/>
              <w:rPr>
                <w:szCs w:val="24"/>
              </w:rPr>
            </w:pPr>
            <w:r w:rsidRPr="000D3FCE">
              <w:rPr>
                <w:szCs w:val="24"/>
              </w:rPr>
              <w:t xml:space="preserve">Указывается наименование финансового органа </w:t>
            </w:r>
          </w:p>
        </w:tc>
      </w:tr>
      <w:tr w:rsidR="00497291" w:rsidRPr="000D3FCE" w14:paraId="6896FF1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35F0631" w14:textId="77777777" w:rsidR="00497291" w:rsidRPr="000D3FCE" w:rsidRDefault="00497291" w:rsidP="00497291">
            <w:pPr>
              <w:pStyle w:val="ConsPlusNormal"/>
              <w:jc w:val="both"/>
              <w:rPr>
                <w:szCs w:val="24"/>
              </w:rPr>
            </w:pPr>
            <w:r w:rsidRPr="000D3FCE">
              <w:rPr>
                <w:szCs w:val="24"/>
              </w:rPr>
              <w:t>6.1. Код по ОКПО</w:t>
            </w:r>
          </w:p>
        </w:tc>
        <w:tc>
          <w:tcPr>
            <w:tcW w:w="5607" w:type="dxa"/>
            <w:gridSpan w:val="2"/>
          </w:tcPr>
          <w:p w14:paraId="5F7D64F5" w14:textId="77777777" w:rsidR="00497291" w:rsidRPr="000D3FCE" w:rsidRDefault="00497291" w:rsidP="00497291">
            <w:pPr>
              <w:pStyle w:val="ConsPlusNormal"/>
              <w:jc w:val="both"/>
              <w:rPr>
                <w:szCs w:val="24"/>
              </w:rPr>
            </w:pPr>
            <w:r w:rsidRPr="000D3FCE">
              <w:rPr>
                <w:szCs w:val="24"/>
              </w:rPr>
              <w:t>Указывается код финансового органа по Общероссийскому классификатору предприятий и организаций</w:t>
            </w:r>
          </w:p>
        </w:tc>
      </w:tr>
      <w:tr w:rsidR="00497291" w:rsidRPr="000D3FCE" w14:paraId="04461AC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3C416E1" w14:textId="77777777" w:rsidR="00497291" w:rsidRPr="000D3FCE" w:rsidRDefault="00497291" w:rsidP="00497291">
            <w:pPr>
              <w:pStyle w:val="ConsPlusNormal"/>
              <w:jc w:val="both"/>
              <w:rPr>
                <w:szCs w:val="24"/>
              </w:rPr>
            </w:pPr>
            <w:r w:rsidRPr="000D3FCE">
              <w:rPr>
                <w:szCs w:val="24"/>
              </w:rPr>
              <w:t>7. Наименование органа исполнительной власти</w:t>
            </w:r>
          </w:p>
        </w:tc>
        <w:tc>
          <w:tcPr>
            <w:tcW w:w="5607" w:type="dxa"/>
            <w:gridSpan w:val="2"/>
          </w:tcPr>
          <w:p w14:paraId="14AE7834" w14:textId="77777777" w:rsidR="00497291" w:rsidRPr="000D3FCE" w:rsidRDefault="00497291" w:rsidP="00497291">
            <w:pPr>
              <w:pStyle w:val="ConsPlusNormal"/>
              <w:jc w:val="both"/>
              <w:rPr>
                <w:szCs w:val="24"/>
              </w:rPr>
            </w:pPr>
            <w:r w:rsidRPr="000D3FCE">
              <w:rPr>
                <w:szCs w:val="24"/>
              </w:rPr>
              <w:t xml:space="preserve">Указывается наименование органа исполнительной власти </w:t>
            </w:r>
          </w:p>
        </w:tc>
      </w:tr>
      <w:tr w:rsidR="00497291" w:rsidRPr="000D3FCE" w14:paraId="4715976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07E7E31" w14:textId="77777777" w:rsidR="00497291" w:rsidRPr="000D3FCE" w:rsidRDefault="00497291" w:rsidP="00497291">
            <w:pPr>
              <w:pStyle w:val="ConsPlusNormal"/>
              <w:jc w:val="both"/>
              <w:rPr>
                <w:szCs w:val="24"/>
              </w:rPr>
            </w:pPr>
            <w:r w:rsidRPr="000D3FCE">
              <w:rPr>
                <w:szCs w:val="24"/>
              </w:rPr>
              <w:t>7.1. Код по ОКПО</w:t>
            </w:r>
          </w:p>
        </w:tc>
        <w:tc>
          <w:tcPr>
            <w:tcW w:w="5607" w:type="dxa"/>
            <w:gridSpan w:val="2"/>
          </w:tcPr>
          <w:p w14:paraId="5FBBEA3A" w14:textId="77777777" w:rsidR="00497291" w:rsidRPr="000D3FCE" w:rsidRDefault="00497291" w:rsidP="00497291">
            <w:pPr>
              <w:pStyle w:val="ConsPlusNormal"/>
              <w:jc w:val="both"/>
              <w:rPr>
                <w:szCs w:val="24"/>
              </w:rPr>
            </w:pPr>
            <w:r w:rsidRPr="000D3FCE">
              <w:rPr>
                <w:szCs w:val="24"/>
              </w:rPr>
              <w:t>Указывается код органа исполнительной власти по Общероссийскому классификатору предприятий и организаций/</w:t>
            </w:r>
          </w:p>
        </w:tc>
      </w:tr>
      <w:tr w:rsidR="00497291" w:rsidRPr="000D3FCE" w14:paraId="6D75E08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25E0636" w14:textId="77777777" w:rsidR="00497291" w:rsidRPr="000D3FCE" w:rsidRDefault="00497291" w:rsidP="00497291">
            <w:pPr>
              <w:pStyle w:val="ConsPlusNormal"/>
              <w:jc w:val="both"/>
              <w:rPr>
                <w:szCs w:val="24"/>
              </w:rPr>
            </w:pPr>
            <w:r w:rsidRPr="000D3FCE">
              <w:rPr>
                <w:szCs w:val="24"/>
              </w:rPr>
              <w:t>8. Код по бюджетной классификации</w:t>
            </w:r>
          </w:p>
        </w:tc>
        <w:tc>
          <w:tcPr>
            <w:tcW w:w="5607" w:type="dxa"/>
            <w:gridSpan w:val="2"/>
          </w:tcPr>
          <w:p w14:paraId="0C211D83" w14:textId="77777777" w:rsidR="00497291" w:rsidRPr="000D3FCE" w:rsidRDefault="00497291" w:rsidP="00497291">
            <w:pPr>
              <w:pStyle w:val="ConsPlusNormal"/>
              <w:jc w:val="both"/>
              <w:rPr>
                <w:szCs w:val="24"/>
              </w:rPr>
            </w:pPr>
            <w:r w:rsidRPr="000D3FCE">
              <w:rPr>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497291" w:rsidRPr="000D3FCE" w14:paraId="4FD4107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E33DF94" w14:textId="77777777" w:rsidR="00497291" w:rsidRPr="000D3FCE" w:rsidRDefault="00497291" w:rsidP="00497291">
            <w:pPr>
              <w:pStyle w:val="ConsPlusNormal"/>
              <w:jc w:val="both"/>
              <w:rPr>
                <w:szCs w:val="24"/>
              </w:rPr>
            </w:pPr>
            <w:bookmarkStart w:id="53" w:name="P978"/>
            <w:bookmarkEnd w:id="53"/>
            <w:r w:rsidRPr="000D3FCE">
              <w:rPr>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14:paraId="07151BB1" w14:textId="77777777" w:rsidR="00497291" w:rsidRPr="000D3FCE" w:rsidRDefault="00497291" w:rsidP="00497291">
            <w:pPr>
              <w:pStyle w:val="ConsPlusNormal"/>
              <w:jc w:val="both"/>
              <w:rPr>
                <w:szCs w:val="24"/>
              </w:rPr>
            </w:pPr>
            <w:r w:rsidRPr="000D3FCE">
              <w:rPr>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497291" w:rsidRPr="000D3FCE" w14:paraId="6FE6245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5899EA6" w14:textId="77777777" w:rsidR="00497291" w:rsidRPr="000D3FCE" w:rsidRDefault="00497291" w:rsidP="00497291">
            <w:pPr>
              <w:pStyle w:val="ConsPlusNormal"/>
              <w:jc w:val="both"/>
              <w:rPr>
                <w:szCs w:val="24"/>
              </w:rPr>
            </w:pPr>
            <w:r w:rsidRPr="000D3FCE">
              <w:rPr>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14:paraId="5B97F6DB" w14:textId="77777777" w:rsidR="00497291" w:rsidRPr="000D3FCE" w:rsidRDefault="00497291" w:rsidP="00497291">
            <w:pPr>
              <w:pStyle w:val="ConsPlusNormal"/>
              <w:jc w:val="both"/>
              <w:rPr>
                <w:szCs w:val="24"/>
              </w:rPr>
            </w:pPr>
            <w:r w:rsidRPr="000D3FCE">
              <w:rPr>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497291" w:rsidRPr="000D3FCE" w14:paraId="676BA36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B0E312B" w14:textId="77777777" w:rsidR="00497291" w:rsidRPr="000D3FCE" w:rsidRDefault="00497291" w:rsidP="00497291">
            <w:pPr>
              <w:pStyle w:val="ConsPlusNormal"/>
              <w:jc w:val="both"/>
              <w:rPr>
                <w:szCs w:val="24"/>
              </w:rPr>
            </w:pPr>
            <w:r w:rsidRPr="000D3FCE">
              <w:rPr>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14:paraId="1A8124C0" w14:textId="77777777" w:rsidR="00497291" w:rsidRPr="000D3FCE" w:rsidRDefault="00497291" w:rsidP="00497291">
            <w:pPr>
              <w:pStyle w:val="ConsPlusNormal"/>
              <w:jc w:val="both"/>
              <w:rPr>
                <w:szCs w:val="24"/>
              </w:rPr>
            </w:pPr>
            <w:r w:rsidRPr="000D3FCE">
              <w:rPr>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497291" w:rsidRPr="000D3FCE" w14:paraId="50A709C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7689577" w14:textId="77777777" w:rsidR="00497291" w:rsidRPr="000D3FCE" w:rsidRDefault="00497291" w:rsidP="00497291">
            <w:pPr>
              <w:pStyle w:val="ConsPlusNormal"/>
              <w:jc w:val="both"/>
              <w:rPr>
                <w:szCs w:val="24"/>
              </w:rPr>
            </w:pPr>
            <w:r w:rsidRPr="000D3FCE">
              <w:rPr>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14:paraId="723AB10C" w14:textId="77777777" w:rsidR="00497291" w:rsidRPr="000D3FCE" w:rsidRDefault="00497291" w:rsidP="00497291">
            <w:pPr>
              <w:pStyle w:val="ConsPlusNormal"/>
              <w:jc w:val="both"/>
              <w:rPr>
                <w:szCs w:val="24"/>
              </w:rPr>
            </w:pPr>
            <w:r w:rsidRPr="000D3FCE">
              <w:rPr>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497291" w:rsidRPr="000D3FCE" w14:paraId="0F3320A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32DF646" w14:textId="77777777" w:rsidR="00497291" w:rsidRPr="000D3FCE" w:rsidRDefault="00497291" w:rsidP="00497291">
            <w:pPr>
              <w:pStyle w:val="ConsPlusNormal"/>
              <w:jc w:val="both"/>
              <w:rPr>
                <w:szCs w:val="24"/>
              </w:rPr>
            </w:pPr>
            <w:r w:rsidRPr="000D3FCE">
              <w:rPr>
                <w:szCs w:val="24"/>
              </w:rPr>
              <w:t>11. Исполненные бюджетные или денежные обязательства с начала текущего финансового года</w:t>
            </w:r>
          </w:p>
        </w:tc>
        <w:tc>
          <w:tcPr>
            <w:tcW w:w="5607" w:type="dxa"/>
            <w:gridSpan w:val="2"/>
          </w:tcPr>
          <w:p w14:paraId="054DA803" w14:textId="77777777" w:rsidR="00497291" w:rsidRPr="000D3FCE" w:rsidRDefault="00497291" w:rsidP="00497291">
            <w:pPr>
              <w:pStyle w:val="ConsPlusNormal"/>
              <w:jc w:val="both"/>
              <w:rPr>
                <w:szCs w:val="24"/>
              </w:rPr>
            </w:pPr>
            <w:r w:rsidRPr="000D3FCE">
              <w:rPr>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497291" w:rsidRPr="000D3FCE" w14:paraId="669F26B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7779A67" w14:textId="77777777" w:rsidR="00497291" w:rsidRPr="000D3FCE" w:rsidRDefault="00497291" w:rsidP="00497291">
            <w:pPr>
              <w:pStyle w:val="ConsPlusNormal"/>
              <w:jc w:val="both"/>
              <w:rPr>
                <w:szCs w:val="24"/>
              </w:rPr>
            </w:pPr>
            <w:r w:rsidRPr="000D3FCE">
              <w:rPr>
                <w:szCs w:val="24"/>
              </w:rPr>
              <w:t>11.1. Процент исполнения бюджетных или денежных обязательств текущего финансового года</w:t>
            </w:r>
          </w:p>
        </w:tc>
        <w:tc>
          <w:tcPr>
            <w:tcW w:w="5607" w:type="dxa"/>
            <w:gridSpan w:val="2"/>
          </w:tcPr>
          <w:p w14:paraId="026B3A10" w14:textId="77777777" w:rsidR="00497291" w:rsidRPr="000D3FCE" w:rsidRDefault="00497291" w:rsidP="00497291">
            <w:pPr>
              <w:pStyle w:val="ConsPlusNormal"/>
              <w:jc w:val="both"/>
              <w:rPr>
                <w:szCs w:val="24"/>
              </w:rPr>
            </w:pPr>
            <w:r w:rsidRPr="000D3FCE">
              <w:rPr>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497291" w:rsidRPr="000D3FCE" w14:paraId="115C3FF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29D2F73" w14:textId="77777777" w:rsidR="00497291" w:rsidRPr="000D3FCE" w:rsidRDefault="00497291" w:rsidP="00497291">
            <w:pPr>
              <w:pStyle w:val="ConsPlusNormal"/>
              <w:jc w:val="both"/>
              <w:rPr>
                <w:szCs w:val="24"/>
              </w:rPr>
            </w:pPr>
            <w:r w:rsidRPr="000D3FCE">
              <w:rPr>
                <w:szCs w:val="24"/>
              </w:rPr>
              <w:t>12. Неисполненные бюджетные или денежные обязательства текущего финансового года</w:t>
            </w:r>
          </w:p>
        </w:tc>
        <w:tc>
          <w:tcPr>
            <w:tcW w:w="5607" w:type="dxa"/>
            <w:gridSpan w:val="2"/>
          </w:tcPr>
          <w:p w14:paraId="633207A5" w14:textId="77777777" w:rsidR="00497291" w:rsidRPr="000D3FCE" w:rsidRDefault="00497291" w:rsidP="00497291">
            <w:pPr>
              <w:pStyle w:val="ConsPlusNormal"/>
              <w:jc w:val="both"/>
              <w:rPr>
                <w:szCs w:val="24"/>
              </w:rPr>
            </w:pPr>
            <w:r w:rsidRPr="000D3FCE">
              <w:rPr>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497291" w:rsidRPr="000D3FCE" w14:paraId="575DDBC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B0F2E0B" w14:textId="77777777" w:rsidR="00497291" w:rsidRPr="000D3FCE" w:rsidRDefault="00497291" w:rsidP="00497291">
            <w:pPr>
              <w:pStyle w:val="ConsPlusNormal"/>
              <w:jc w:val="both"/>
              <w:rPr>
                <w:szCs w:val="24"/>
              </w:rPr>
            </w:pPr>
            <w:bookmarkStart w:id="54" w:name="P992"/>
            <w:bookmarkEnd w:id="54"/>
            <w:r w:rsidRPr="000D3FCE">
              <w:rPr>
                <w:szCs w:val="24"/>
              </w:rPr>
              <w:t>13. Неиспользованный остаток лимитов бюджетных обязательств текущего финансового года</w:t>
            </w:r>
          </w:p>
        </w:tc>
        <w:tc>
          <w:tcPr>
            <w:tcW w:w="5607" w:type="dxa"/>
            <w:gridSpan w:val="2"/>
          </w:tcPr>
          <w:p w14:paraId="306615C4" w14:textId="77777777" w:rsidR="00497291" w:rsidRPr="000D3FCE" w:rsidRDefault="00497291" w:rsidP="00497291">
            <w:pPr>
              <w:pStyle w:val="ConsPlusNormal"/>
              <w:jc w:val="both"/>
              <w:rPr>
                <w:szCs w:val="24"/>
              </w:rPr>
            </w:pPr>
            <w:r w:rsidRPr="000D3FCE">
              <w:rPr>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497291" w:rsidRPr="000D3FCE" w14:paraId="64474A7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6C4C6B1" w14:textId="77777777" w:rsidR="00497291" w:rsidRPr="000D3FCE" w:rsidRDefault="00497291" w:rsidP="00497291">
            <w:pPr>
              <w:pStyle w:val="ConsPlusNormal"/>
              <w:jc w:val="both"/>
              <w:rPr>
                <w:szCs w:val="24"/>
              </w:rPr>
            </w:pPr>
            <w:r w:rsidRPr="000D3FCE">
              <w:rPr>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14:paraId="06076200" w14:textId="77777777" w:rsidR="00497291" w:rsidRPr="000D3FCE" w:rsidRDefault="00497291" w:rsidP="00497291">
            <w:pPr>
              <w:pStyle w:val="ConsPlusNormal"/>
              <w:jc w:val="both"/>
              <w:rPr>
                <w:szCs w:val="24"/>
              </w:rPr>
            </w:pPr>
            <w:r w:rsidRPr="000D3FCE">
              <w:rPr>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497291" w:rsidRPr="000D3FCE" w14:paraId="0FBA86E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E01182B" w14:textId="77777777" w:rsidR="00497291" w:rsidRPr="000D3FCE" w:rsidRDefault="00497291" w:rsidP="00497291">
            <w:pPr>
              <w:pStyle w:val="ConsPlusNormal"/>
              <w:jc w:val="both"/>
              <w:rPr>
                <w:szCs w:val="24"/>
              </w:rPr>
            </w:pPr>
            <w:r w:rsidRPr="000D3FCE">
              <w:rPr>
                <w:szCs w:val="24"/>
              </w:rPr>
              <w:lastRenderedPageBreak/>
              <w:t>14. Итого по коду главы</w:t>
            </w:r>
          </w:p>
        </w:tc>
        <w:tc>
          <w:tcPr>
            <w:tcW w:w="5607" w:type="dxa"/>
            <w:gridSpan w:val="2"/>
          </w:tcPr>
          <w:p w14:paraId="2B08E80A" w14:textId="77777777" w:rsidR="00497291" w:rsidRPr="000D3FCE" w:rsidRDefault="00497291" w:rsidP="00497291">
            <w:pPr>
              <w:pStyle w:val="ConsPlusNormal"/>
              <w:jc w:val="both"/>
              <w:rPr>
                <w:szCs w:val="24"/>
              </w:rPr>
            </w:pPr>
            <w:r w:rsidRPr="000D3FCE">
              <w:rPr>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szCs w:val="24"/>
                </w:rPr>
                <w:t>пунктах 9</w:t>
              </w:r>
            </w:hyperlink>
            <w:r w:rsidRPr="000D3FCE">
              <w:rPr>
                <w:szCs w:val="24"/>
              </w:rPr>
              <w:t xml:space="preserve"> – </w:t>
            </w:r>
            <w:hyperlink w:anchor="P992" w:history="1">
              <w:r w:rsidRPr="000D3FCE">
                <w:rPr>
                  <w:szCs w:val="24"/>
                </w:rPr>
                <w:t>13</w:t>
              </w:r>
            </w:hyperlink>
            <w:r w:rsidRPr="000D3FCE">
              <w:rPr>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497291" w:rsidRPr="000D3FCE" w14:paraId="22E0B2F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1D4FE8B" w14:textId="77777777" w:rsidR="00497291" w:rsidRPr="000D3FCE" w:rsidRDefault="00497291" w:rsidP="00497291">
            <w:pPr>
              <w:pStyle w:val="ConsPlusNormal"/>
              <w:jc w:val="both"/>
              <w:rPr>
                <w:szCs w:val="24"/>
              </w:rPr>
            </w:pPr>
            <w:r w:rsidRPr="000D3FCE">
              <w:rPr>
                <w:szCs w:val="24"/>
              </w:rPr>
              <w:t>15. Всего</w:t>
            </w:r>
          </w:p>
        </w:tc>
        <w:tc>
          <w:tcPr>
            <w:tcW w:w="5607" w:type="dxa"/>
            <w:gridSpan w:val="2"/>
          </w:tcPr>
          <w:p w14:paraId="6335D2B1" w14:textId="77777777" w:rsidR="00497291" w:rsidRPr="000D3FCE" w:rsidRDefault="00497291" w:rsidP="00497291">
            <w:pPr>
              <w:pStyle w:val="ConsPlusNormal"/>
              <w:jc w:val="both"/>
              <w:rPr>
                <w:szCs w:val="24"/>
              </w:rPr>
            </w:pPr>
            <w:r w:rsidRPr="000D3FCE">
              <w:rPr>
                <w:szCs w:val="24"/>
              </w:rPr>
              <w:t>Указываются итоговые суммы бюджетных или денежных обязательств</w:t>
            </w:r>
          </w:p>
        </w:tc>
      </w:tr>
      <w:tr w:rsidR="00497291" w:rsidRPr="000D3FCE" w14:paraId="38C6A2A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13F407F" w14:textId="77777777" w:rsidR="00497291" w:rsidRPr="000D3FCE" w:rsidRDefault="00497291" w:rsidP="00497291">
            <w:pPr>
              <w:pStyle w:val="ConsPlusNormal"/>
              <w:jc w:val="both"/>
              <w:rPr>
                <w:szCs w:val="24"/>
              </w:rPr>
            </w:pPr>
            <w:r w:rsidRPr="000D3FCE">
              <w:rPr>
                <w:szCs w:val="24"/>
              </w:rPr>
              <w:t>16. Руководитель</w:t>
            </w:r>
          </w:p>
        </w:tc>
        <w:tc>
          <w:tcPr>
            <w:tcW w:w="5607" w:type="dxa"/>
            <w:gridSpan w:val="2"/>
          </w:tcPr>
          <w:p w14:paraId="1299FE8A" w14:textId="77777777" w:rsidR="00497291" w:rsidRPr="000D3FCE" w:rsidRDefault="00497291" w:rsidP="00497291">
            <w:pPr>
              <w:pStyle w:val="ConsPlusNormal"/>
              <w:jc w:val="both"/>
              <w:rPr>
                <w:szCs w:val="24"/>
              </w:rPr>
            </w:pPr>
            <w:r w:rsidRPr="000D3FCE">
              <w:rPr>
                <w:szCs w:val="24"/>
              </w:rPr>
              <w:t>Указываются подпись, расшифровка подписи руководителя Уполномоченного органа</w:t>
            </w:r>
          </w:p>
        </w:tc>
      </w:tr>
      <w:tr w:rsidR="00497291" w:rsidRPr="000D3FCE" w14:paraId="40E7B44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75B25E1" w14:textId="77777777" w:rsidR="00497291" w:rsidRPr="000D3FCE" w:rsidRDefault="00497291" w:rsidP="00497291">
            <w:pPr>
              <w:pStyle w:val="ConsPlusNormal"/>
              <w:jc w:val="both"/>
              <w:rPr>
                <w:szCs w:val="24"/>
              </w:rPr>
            </w:pPr>
            <w:r w:rsidRPr="000D3FCE">
              <w:rPr>
                <w:szCs w:val="24"/>
              </w:rPr>
              <w:t>17. Главный бухгалтер</w:t>
            </w:r>
          </w:p>
        </w:tc>
        <w:tc>
          <w:tcPr>
            <w:tcW w:w="5607" w:type="dxa"/>
            <w:gridSpan w:val="2"/>
          </w:tcPr>
          <w:p w14:paraId="3EC90593" w14:textId="77777777" w:rsidR="00497291" w:rsidRPr="000D3FCE" w:rsidRDefault="00497291" w:rsidP="00497291">
            <w:pPr>
              <w:pStyle w:val="ConsPlusNormal"/>
              <w:jc w:val="both"/>
              <w:rPr>
                <w:szCs w:val="24"/>
              </w:rPr>
            </w:pPr>
            <w:r w:rsidRPr="000D3FCE">
              <w:rPr>
                <w:szCs w:val="24"/>
              </w:rPr>
              <w:t>Указываются подпись, расшифровка подписи главного бухгалтера Уполномоченного органа</w:t>
            </w:r>
          </w:p>
        </w:tc>
      </w:tr>
      <w:tr w:rsidR="00497291" w:rsidRPr="000D3FCE" w14:paraId="481A9C4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3FB62B5" w14:textId="77777777" w:rsidR="00497291" w:rsidRPr="000D3FCE" w:rsidRDefault="00497291" w:rsidP="00497291">
            <w:pPr>
              <w:pStyle w:val="ConsPlusNormal"/>
              <w:jc w:val="both"/>
              <w:rPr>
                <w:szCs w:val="24"/>
              </w:rPr>
            </w:pPr>
            <w:r w:rsidRPr="000D3FCE">
              <w:rPr>
                <w:szCs w:val="24"/>
              </w:rPr>
              <w:t>18. Ответственный исполнитель</w:t>
            </w:r>
          </w:p>
        </w:tc>
        <w:tc>
          <w:tcPr>
            <w:tcW w:w="5607" w:type="dxa"/>
            <w:gridSpan w:val="2"/>
          </w:tcPr>
          <w:p w14:paraId="2E06709A" w14:textId="77777777" w:rsidR="00497291" w:rsidRPr="000D3FCE" w:rsidRDefault="00497291" w:rsidP="00497291">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497291" w:rsidRPr="000D3FCE" w14:paraId="40AC147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FEA7C47" w14:textId="77777777" w:rsidR="00497291" w:rsidRPr="000D3FCE" w:rsidRDefault="00497291" w:rsidP="00497291">
            <w:pPr>
              <w:pStyle w:val="ConsPlusNormal"/>
              <w:jc w:val="both"/>
              <w:rPr>
                <w:szCs w:val="24"/>
              </w:rPr>
            </w:pPr>
            <w:r w:rsidRPr="000D3FCE">
              <w:rPr>
                <w:szCs w:val="24"/>
              </w:rPr>
              <w:t>19. Дата</w:t>
            </w:r>
          </w:p>
        </w:tc>
        <w:tc>
          <w:tcPr>
            <w:tcW w:w="5607" w:type="dxa"/>
            <w:gridSpan w:val="2"/>
          </w:tcPr>
          <w:p w14:paraId="21AE8EE1" w14:textId="77777777" w:rsidR="00497291" w:rsidRPr="000D3FCE" w:rsidRDefault="00497291" w:rsidP="00497291">
            <w:pPr>
              <w:pStyle w:val="ConsPlusNormal"/>
              <w:jc w:val="both"/>
              <w:rPr>
                <w:szCs w:val="24"/>
              </w:rPr>
            </w:pPr>
            <w:r w:rsidRPr="000D3FCE">
              <w:rPr>
                <w:szCs w:val="24"/>
              </w:rPr>
              <w:t>Указывается дата подписания отчета</w:t>
            </w:r>
          </w:p>
        </w:tc>
      </w:tr>
    </w:tbl>
    <w:p w14:paraId="249A2B6B" w14:textId="77777777" w:rsidR="00497291" w:rsidRPr="000D3FCE" w:rsidRDefault="00497291" w:rsidP="00497291">
      <w:pPr>
        <w:pStyle w:val="ConsPlusNormal"/>
        <w:jc w:val="right"/>
        <w:rPr>
          <w:szCs w:val="24"/>
        </w:rPr>
      </w:pPr>
    </w:p>
    <w:p w14:paraId="498069F5" w14:textId="77777777" w:rsidR="00497291" w:rsidRPr="000D3FCE" w:rsidRDefault="00497291" w:rsidP="00497291">
      <w:pPr>
        <w:pStyle w:val="ConsPlusNormal"/>
        <w:jc w:val="right"/>
        <w:outlineLvl w:val="1"/>
        <w:rPr>
          <w:szCs w:val="24"/>
        </w:rPr>
        <w:sectPr w:rsidR="00497291" w:rsidRPr="000D3FCE" w:rsidSect="00497291">
          <w:pgSz w:w="11906" w:h="16838"/>
          <w:pgMar w:top="1134" w:right="851" w:bottom="1134" w:left="1701" w:header="284" w:footer="709" w:gutter="0"/>
          <w:pgNumType w:start="1"/>
          <w:cols w:space="708"/>
          <w:titlePg/>
          <w:docGrid w:linePitch="360"/>
        </w:sectPr>
      </w:pPr>
    </w:p>
    <w:p w14:paraId="5E6DBDC9" w14:textId="77777777" w:rsidR="00497291" w:rsidRPr="000D3FCE" w:rsidRDefault="00497291" w:rsidP="00497291">
      <w:pPr>
        <w:pStyle w:val="ConsPlusNormal"/>
        <w:ind w:left="3969"/>
        <w:jc w:val="center"/>
        <w:outlineLvl w:val="1"/>
        <w:rPr>
          <w:szCs w:val="24"/>
        </w:rPr>
      </w:pPr>
      <w:r w:rsidRPr="000D3FCE">
        <w:rPr>
          <w:szCs w:val="24"/>
        </w:rPr>
        <w:lastRenderedPageBreak/>
        <w:t xml:space="preserve">ПРИЛОЖЕНИЕ № 7 </w:t>
      </w:r>
    </w:p>
    <w:p w14:paraId="4DE7E9B8" w14:textId="77777777" w:rsidR="00937473" w:rsidRPr="000D3FCE" w:rsidRDefault="00937473" w:rsidP="00937473">
      <w:pPr>
        <w:ind w:left="3969"/>
        <w:jc w:val="center"/>
        <w:outlineLvl w:val="1"/>
        <w:rPr>
          <w:sz w:val="24"/>
          <w:szCs w:val="24"/>
        </w:rPr>
      </w:pPr>
      <w:r w:rsidRPr="000D3FCE">
        <w:rPr>
          <w:sz w:val="24"/>
          <w:szCs w:val="24"/>
        </w:rPr>
        <w:t>к Порядку учета бюджетных и денежных обязательств получателей средств бюджета</w:t>
      </w:r>
      <w:r>
        <w:rPr>
          <w:sz w:val="24"/>
          <w:szCs w:val="24"/>
        </w:rPr>
        <w:t xml:space="preserve"> </w:t>
      </w:r>
      <w:r w:rsidRPr="00937473">
        <w:rPr>
          <w:sz w:val="24"/>
          <w:szCs w:val="24"/>
        </w:rPr>
        <w:t xml:space="preserve">Мокробатайского сельского поселения </w:t>
      </w:r>
      <w:r w:rsidRPr="009F66DF">
        <w:rPr>
          <w:sz w:val="24"/>
          <w:szCs w:val="24"/>
        </w:rPr>
        <w:t>Кагальницк</w:t>
      </w:r>
      <w:r w:rsidRPr="00937473">
        <w:rPr>
          <w:sz w:val="24"/>
          <w:szCs w:val="24"/>
        </w:rPr>
        <w:t>ого</w:t>
      </w:r>
      <w:r w:rsidRPr="009F66DF">
        <w:rPr>
          <w:sz w:val="24"/>
          <w:szCs w:val="24"/>
        </w:rPr>
        <w:t xml:space="preserve"> район</w:t>
      </w:r>
      <w:r w:rsidRPr="00937473">
        <w:rPr>
          <w:sz w:val="24"/>
          <w:szCs w:val="24"/>
        </w:rPr>
        <w:t>а</w:t>
      </w:r>
    </w:p>
    <w:p w14:paraId="0688A3E2" w14:textId="77777777" w:rsidR="00497291" w:rsidRPr="000D3FCE" w:rsidRDefault="00497291" w:rsidP="00497291">
      <w:pPr>
        <w:pStyle w:val="ConsPlusTitle"/>
        <w:jc w:val="center"/>
        <w:rPr>
          <w:szCs w:val="24"/>
        </w:rPr>
      </w:pPr>
      <w:r w:rsidRPr="000D3FCE">
        <w:rPr>
          <w:szCs w:val="24"/>
        </w:rPr>
        <w:t>Реквизиты</w:t>
      </w:r>
    </w:p>
    <w:p w14:paraId="4303BE50" w14:textId="77777777" w:rsidR="00497291" w:rsidRPr="000D3FCE" w:rsidRDefault="00497291" w:rsidP="00497291">
      <w:pPr>
        <w:pStyle w:val="ConsPlusTitle"/>
        <w:jc w:val="center"/>
        <w:rPr>
          <w:szCs w:val="24"/>
        </w:rPr>
      </w:pPr>
      <w:r w:rsidRPr="000D3FCE">
        <w:rPr>
          <w:szCs w:val="24"/>
        </w:rPr>
        <w:t>отчета Справка о неисполненных в отчетном финансовом году</w:t>
      </w:r>
    </w:p>
    <w:p w14:paraId="01A8D929" w14:textId="77777777" w:rsidR="00497291" w:rsidRPr="000D3FCE" w:rsidRDefault="00497291" w:rsidP="00497291">
      <w:pPr>
        <w:pStyle w:val="ConsPlusTitle"/>
        <w:jc w:val="center"/>
        <w:rPr>
          <w:szCs w:val="24"/>
        </w:rPr>
      </w:pPr>
      <w:r w:rsidRPr="000D3FCE">
        <w:rPr>
          <w:szCs w:val="24"/>
        </w:rPr>
        <w:t>бюджетных обязательствах по государственным контрактам</w:t>
      </w:r>
    </w:p>
    <w:p w14:paraId="459FA20E" w14:textId="77777777" w:rsidR="00497291" w:rsidRPr="000D3FCE" w:rsidRDefault="00497291" w:rsidP="00497291">
      <w:pPr>
        <w:pStyle w:val="ConsPlusTitle"/>
        <w:jc w:val="center"/>
        <w:rPr>
          <w:szCs w:val="24"/>
        </w:rPr>
      </w:pPr>
      <w:r w:rsidRPr="000D3FCE">
        <w:rPr>
          <w:szCs w:val="24"/>
        </w:rPr>
        <w:t>на поставку товаров, выполнение работ, оказание услуг</w:t>
      </w:r>
    </w:p>
    <w:p w14:paraId="1818DAB7" w14:textId="77777777" w:rsidR="00497291" w:rsidRPr="000D3FCE" w:rsidRDefault="00497291" w:rsidP="00497291">
      <w:pPr>
        <w:pStyle w:val="ConsPlusTitle"/>
        <w:jc w:val="center"/>
        <w:rPr>
          <w:szCs w:val="24"/>
        </w:rPr>
      </w:pPr>
      <w:r w:rsidRPr="000D3FCE">
        <w:rPr>
          <w:szCs w:val="24"/>
        </w:rPr>
        <w:t>и соглашениям (нормативным правовым актам) о предоставлении</w:t>
      </w:r>
    </w:p>
    <w:p w14:paraId="0C8B6571" w14:textId="77777777" w:rsidR="00497291" w:rsidRPr="000D3FCE" w:rsidRDefault="00497291" w:rsidP="00497291">
      <w:pPr>
        <w:pStyle w:val="ConsPlusTitle"/>
        <w:jc w:val="center"/>
        <w:rPr>
          <w:szCs w:val="24"/>
        </w:rPr>
      </w:pPr>
      <w:r w:rsidRPr="000D3FCE">
        <w:rPr>
          <w:szCs w:val="24"/>
        </w:rPr>
        <w:t>из местного бюджета субсидий юридическим лицам</w:t>
      </w:r>
    </w:p>
    <w:p w14:paraId="5ABF540D" w14:textId="77777777" w:rsidR="00497291" w:rsidRPr="000D3FCE" w:rsidRDefault="00497291" w:rsidP="00497291">
      <w:pP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497291" w:rsidRPr="000D3FCE" w14:paraId="3BE8B47F" w14:textId="77777777" w:rsidTr="00497291">
        <w:tc>
          <w:tcPr>
            <w:tcW w:w="5897" w:type="dxa"/>
            <w:gridSpan w:val="2"/>
            <w:tcBorders>
              <w:top w:val="nil"/>
              <w:left w:val="nil"/>
              <w:bottom w:val="nil"/>
              <w:right w:val="nil"/>
            </w:tcBorders>
          </w:tcPr>
          <w:p w14:paraId="790852CE" w14:textId="77777777" w:rsidR="00497291" w:rsidRPr="000D3FCE" w:rsidRDefault="00497291" w:rsidP="00497291">
            <w:pPr>
              <w:pStyle w:val="ConsPlusNormal"/>
              <w:jc w:val="both"/>
              <w:rPr>
                <w:szCs w:val="24"/>
              </w:rPr>
            </w:pPr>
            <w:r w:rsidRPr="000D3FCE">
              <w:rPr>
                <w:szCs w:val="24"/>
              </w:rPr>
              <w:t>Единица измерения: руб.</w:t>
            </w:r>
          </w:p>
          <w:p w14:paraId="4F5DB21B" w14:textId="77777777" w:rsidR="00497291" w:rsidRPr="000D3FCE" w:rsidRDefault="00497291" w:rsidP="00497291">
            <w:pPr>
              <w:pStyle w:val="ConsPlusNormal"/>
              <w:jc w:val="both"/>
              <w:rPr>
                <w:szCs w:val="24"/>
              </w:rPr>
            </w:pPr>
            <w:r w:rsidRPr="000D3FCE">
              <w:rPr>
                <w:szCs w:val="24"/>
              </w:rPr>
              <w:t>(с точностью до второго десятичного знака)</w:t>
            </w:r>
          </w:p>
        </w:tc>
        <w:tc>
          <w:tcPr>
            <w:tcW w:w="3458" w:type="dxa"/>
            <w:tcBorders>
              <w:top w:val="nil"/>
              <w:left w:val="nil"/>
              <w:bottom w:val="nil"/>
              <w:right w:val="nil"/>
            </w:tcBorders>
          </w:tcPr>
          <w:p w14:paraId="588686A8" w14:textId="77777777" w:rsidR="00497291" w:rsidRPr="000D3FCE" w:rsidRDefault="00497291" w:rsidP="00497291">
            <w:pPr>
              <w:pStyle w:val="ConsPlusNormal"/>
              <w:jc w:val="right"/>
              <w:rPr>
                <w:szCs w:val="24"/>
              </w:rPr>
            </w:pPr>
            <w:r w:rsidRPr="000D3FCE">
              <w:rPr>
                <w:szCs w:val="24"/>
              </w:rPr>
              <w:t>Периодичность: годовая</w:t>
            </w:r>
          </w:p>
        </w:tc>
      </w:tr>
      <w:tr w:rsidR="00497291" w:rsidRPr="000D3FCE" w14:paraId="46566AF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9614154" w14:textId="77777777" w:rsidR="00497291" w:rsidRPr="000D3FCE" w:rsidRDefault="00497291" w:rsidP="00497291">
            <w:pPr>
              <w:pStyle w:val="ConsPlusNormal"/>
              <w:jc w:val="center"/>
              <w:rPr>
                <w:szCs w:val="24"/>
              </w:rPr>
            </w:pPr>
            <w:r w:rsidRPr="000D3FCE">
              <w:rPr>
                <w:szCs w:val="24"/>
              </w:rPr>
              <w:t>Описание реквизита</w:t>
            </w:r>
          </w:p>
        </w:tc>
        <w:tc>
          <w:tcPr>
            <w:tcW w:w="5607" w:type="dxa"/>
            <w:gridSpan w:val="2"/>
          </w:tcPr>
          <w:p w14:paraId="53142182"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5CF5215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C517CE8" w14:textId="77777777" w:rsidR="00497291" w:rsidRPr="000D3FCE" w:rsidRDefault="00497291" w:rsidP="00497291">
            <w:pPr>
              <w:pStyle w:val="ConsPlusNormal"/>
              <w:jc w:val="center"/>
              <w:rPr>
                <w:szCs w:val="24"/>
              </w:rPr>
            </w:pPr>
            <w:r w:rsidRPr="000D3FCE">
              <w:rPr>
                <w:szCs w:val="24"/>
              </w:rPr>
              <w:t>2</w:t>
            </w:r>
          </w:p>
        </w:tc>
        <w:tc>
          <w:tcPr>
            <w:tcW w:w="5607" w:type="dxa"/>
            <w:gridSpan w:val="2"/>
          </w:tcPr>
          <w:p w14:paraId="5D31DCEC" w14:textId="77777777" w:rsidR="00497291" w:rsidRPr="000D3FCE" w:rsidRDefault="00497291" w:rsidP="00497291">
            <w:pPr>
              <w:pStyle w:val="ConsPlusNormal"/>
              <w:jc w:val="center"/>
              <w:rPr>
                <w:szCs w:val="24"/>
              </w:rPr>
            </w:pPr>
            <w:r w:rsidRPr="000D3FCE">
              <w:rPr>
                <w:szCs w:val="24"/>
              </w:rPr>
              <w:t>3</w:t>
            </w:r>
          </w:p>
        </w:tc>
      </w:tr>
      <w:tr w:rsidR="00497291" w:rsidRPr="000D3FCE" w14:paraId="7DF95F6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30C53F4" w14:textId="77777777" w:rsidR="00497291" w:rsidRPr="000D3FCE" w:rsidRDefault="00497291" w:rsidP="00497291">
            <w:pPr>
              <w:pStyle w:val="ConsPlusNormal"/>
              <w:jc w:val="both"/>
              <w:rPr>
                <w:szCs w:val="24"/>
              </w:rPr>
            </w:pPr>
            <w:r w:rsidRPr="000D3FCE">
              <w:rPr>
                <w:szCs w:val="24"/>
              </w:rPr>
              <w:t>1. Дата</w:t>
            </w:r>
          </w:p>
        </w:tc>
        <w:tc>
          <w:tcPr>
            <w:tcW w:w="5607" w:type="dxa"/>
            <w:gridSpan w:val="2"/>
          </w:tcPr>
          <w:p w14:paraId="4AFD9992" w14:textId="77777777" w:rsidR="00497291" w:rsidRPr="000D3FCE" w:rsidRDefault="00497291" w:rsidP="00497291">
            <w:pPr>
              <w:pStyle w:val="ConsPlusNormal"/>
              <w:jc w:val="both"/>
              <w:rPr>
                <w:szCs w:val="24"/>
              </w:rPr>
            </w:pPr>
            <w:r w:rsidRPr="000D3FCE">
              <w:rPr>
                <w:szCs w:val="24"/>
              </w:rPr>
              <w:t>Указывается дата по состоянию на 1 января текущего финансового года</w:t>
            </w:r>
          </w:p>
        </w:tc>
      </w:tr>
      <w:tr w:rsidR="00497291" w:rsidRPr="000D3FCE" w14:paraId="1F9E4CD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2CD41A3" w14:textId="77777777" w:rsidR="00497291" w:rsidRPr="000D3FCE" w:rsidRDefault="00497291" w:rsidP="00497291">
            <w:pPr>
              <w:pStyle w:val="ConsPlusNormal"/>
              <w:jc w:val="both"/>
              <w:rPr>
                <w:szCs w:val="24"/>
              </w:rPr>
            </w:pPr>
            <w:r w:rsidRPr="000D3FCE">
              <w:rPr>
                <w:szCs w:val="24"/>
              </w:rPr>
              <w:t>2. Наименование органа Федерального казначейства</w:t>
            </w:r>
          </w:p>
        </w:tc>
        <w:tc>
          <w:tcPr>
            <w:tcW w:w="5607" w:type="dxa"/>
            <w:gridSpan w:val="2"/>
          </w:tcPr>
          <w:p w14:paraId="775C00F9"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w:t>
            </w:r>
          </w:p>
        </w:tc>
      </w:tr>
      <w:tr w:rsidR="00497291" w:rsidRPr="000D3FCE" w14:paraId="625FDC8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6F69BAA" w14:textId="77777777" w:rsidR="00497291" w:rsidRPr="000D3FCE" w:rsidRDefault="00497291" w:rsidP="00497291">
            <w:pPr>
              <w:pStyle w:val="ConsPlusNormal"/>
              <w:jc w:val="both"/>
              <w:rPr>
                <w:szCs w:val="24"/>
              </w:rPr>
            </w:pPr>
            <w:r w:rsidRPr="000D3FCE">
              <w:rPr>
                <w:szCs w:val="24"/>
              </w:rPr>
              <w:t>2.1. Код органа Федерального казначейства (КОФК)</w:t>
            </w:r>
          </w:p>
        </w:tc>
        <w:tc>
          <w:tcPr>
            <w:tcW w:w="5607" w:type="dxa"/>
            <w:gridSpan w:val="2"/>
          </w:tcPr>
          <w:p w14:paraId="0DBE8E25" w14:textId="77777777" w:rsidR="00497291" w:rsidRPr="000D3FCE" w:rsidRDefault="00497291" w:rsidP="00497291">
            <w:pPr>
              <w:pStyle w:val="ConsPlusNormal"/>
              <w:jc w:val="both"/>
              <w:rPr>
                <w:szCs w:val="24"/>
              </w:rPr>
            </w:pPr>
            <w:r w:rsidRPr="000D3FCE">
              <w:rPr>
                <w:szCs w:val="24"/>
              </w:rPr>
              <w:t xml:space="preserve">Указывается код Уполномоченного  органа </w:t>
            </w:r>
          </w:p>
        </w:tc>
      </w:tr>
      <w:tr w:rsidR="00497291" w:rsidRPr="000D3FCE" w14:paraId="727CF0D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29D3FDB" w14:textId="77777777" w:rsidR="00497291" w:rsidRPr="000D3FCE" w:rsidRDefault="00497291" w:rsidP="00497291">
            <w:pPr>
              <w:pStyle w:val="ConsPlusNormal"/>
              <w:jc w:val="both"/>
              <w:rPr>
                <w:szCs w:val="24"/>
              </w:rPr>
            </w:pPr>
            <w:r w:rsidRPr="000D3FCE">
              <w:rPr>
                <w:szCs w:val="24"/>
              </w:rPr>
              <w:t>3. Вид справки</w:t>
            </w:r>
          </w:p>
        </w:tc>
        <w:tc>
          <w:tcPr>
            <w:tcW w:w="5607" w:type="dxa"/>
            <w:gridSpan w:val="2"/>
          </w:tcPr>
          <w:p w14:paraId="35A7693C" w14:textId="77777777" w:rsidR="00497291" w:rsidRPr="000D3FCE" w:rsidRDefault="00497291" w:rsidP="00497291">
            <w:pPr>
              <w:pStyle w:val="ConsPlusNormal"/>
              <w:jc w:val="both"/>
              <w:rPr>
                <w:szCs w:val="24"/>
              </w:rPr>
            </w:pPr>
            <w:r w:rsidRPr="000D3FCE">
              <w:rPr>
                <w:szCs w:val="24"/>
              </w:rPr>
              <w:t>Указывается вид справки (простая, сводная)</w:t>
            </w:r>
          </w:p>
        </w:tc>
      </w:tr>
      <w:tr w:rsidR="00497291" w:rsidRPr="000D3FCE" w14:paraId="108C32D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E317F31" w14:textId="77777777" w:rsidR="00497291" w:rsidRPr="000D3FCE" w:rsidRDefault="00497291" w:rsidP="00497291">
            <w:pPr>
              <w:pStyle w:val="ConsPlusNormal"/>
              <w:jc w:val="both"/>
              <w:rPr>
                <w:szCs w:val="24"/>
              </w:rPr>
            </w:pPr>
            <w:r w:rsidRPr="000D3FCE">
              <w:rPr>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14:paraId="0BE94F19" w14:textId="77777777" w:rsidR="00497291" w:rsidRPr="000D3FCE" w:rsidRDefault="00497291" w:rsidP="00497291">
            <w:pPr>
              <w:pStyle w:val="ConsPlusNormal"/>
              <w:jc w:val="both"/>
              <w:rPr>
                <w:szCs w:val="24"/>
              </w:rPr>
            </w:pPr>
            <w:r w:rsidRPr="000D3FCE">
              <w:rPr>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497291" w:rsidRPr="000D3FCE" w14:paraId="16E2236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14:paraId="6D8679BA" w14:textId="77777777" w:rsidR="00497291" w:rsidRPr="000D3FCE" w:rsidRDefault="00497291" w:rsidP="00497291">
            <w:pPr>
              <w:pStyle w:val="ConsPlusNormal"/>
              <w:jc w:val="both"/>
              <w:rPr>
                <w:szCs w:val="24"/>
              </w:rPr>
            </w:pPr>
            <w:r w:rsidRPr="000D3FCE">
              <w:rPr>
                <w:szCs w:val="24"/>
              </w:rPr>
              <w:t>5. Код по бюджетной классификации</w:t>
            </w:r>
          </w:p>
        </w:tc>
        <w:tc>
          <w:tcPr>
            <w:tcW w:w="5607" w:type="dxa"/>
            <w:gridSpan w:val="2"/>
            <w:tcBorders>
              <w:bottom w:val="single" w:sz="4" w:space="0" w:color="auto"/>
            </w:tcBorders>
          </w:tcPr>
          <w:p w14:paraId="5AF8D3CC" w14:textId="77777777" w:rsidR="00497291" w:rsidRPr="000D3FCE" w:rsidRDefault="00497291" w:rsidP="00497291">
            <w:pPr>
              <w:pStyle w:val="ConsPlusNormal"/>
              <w:jc w:val="both"/>
              <w:rPr>
                <w:szCs w:val="24"/>
              </w:rPr>
            </w:pPr>
            <w:r w:rsidRPr="000D3FCE">
              <w:rPr>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497291" w:rsidRPr="000D3FCE" w14:paraId="3F435F08"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14:paraId="7C76297E" w14:textId="77777777" w:rsidR="00497291" w:rsidRPr="000D3FCE" w:rsidRDefault="00497291" w:rsidP="00497291">
            <w:pPr>
              <w:pStyle w:val="ConsPlusNormal"/>
              <w:jc w:val="both"/>
              <w:rPr>
                <w:szCs w:val="24"/>
              </w:rPr>
            </w:pPr>
            <w:r w:rsidRPr="000D3FCE">
              <w:rPr>
                <w:szCs w:val="24"/>
              </w:rPr>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14:paraId="5C22D49C" w14:textId="77777777" w:rsidR="00497291" w:rsidRPr="000D3FCE" w:rsidRDefault="00497291" w:rsidP="00497291">
            <w:pPr>
              <w:pStyle w:val="ConsPlusNormal"/>
              <w:jc w:val="both"/>
              <w:rPr>
                <w:szCs w:val="24"/>
              </w:rPr>
            </w:pPr>
            <w:r w:rsidRPr="000D3FCE">
              <w:t xml:space="preserve"> </w:t>
            </w:r>
            <w:r w:rsidRPr="000D3FCE">
              <w:rPr>
                <w:szCs w:val="24"/>
              </w:rPr>
              <w:t>Указывается уникальный код объекта капитального строительства или объекта недвижимого (при наличии)</w:t>
            </w:r>
          </w:p>
        </w:tc>
      </w:tr>
      <w:tr w:rsidR="00497291" w:rsidRPr="000D3FCE" w14:paraId="5CACC42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14:paraId="16A18123" w14:textId="77777777" w:rsidR="00497291" w:rsidRPr="000D3FCE" w:rsidRDefault="00497291" w:rsidP="00497291">
            <w:pPr>
              <w:pStyle w:val="ConsPlusNormal"/>
              <w:jc w:val="both"/>
              <w:rPr>
                <w:szCs w:val="24"/>
              </w:rPr>
            </w:pPr>
            <w:r w:rsidRPr="000D3FCE">
              <w:rPr>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14:paraId="4CE3DD47" w14:textId="77777777" w:rsidR="00497291" w:rsidRPr="000D3FCE" w:rsidRDefault="00497291" w:rsidP="00497291">
            <w:pPr>
              <w:pStyle w:val="ConsPlusNormal"/>
              <w:jc w:val="both"/>
              <w:rPr>
                <w:szCs w:val="24"/>
              </w:rPr>
            </w:pPr>
            <w:r w:rsidRPr="000D3FCE">
              <w:rPr>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97291" w:rsidRPr="000D3FCE" w14:paraId="036B561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AEE2ACA" w14:textId="77777777" w:rsidR="00497291" w:rsidRPr="000D3FCE" w:rsidRDefault="00497291" w:rsidP="00497291">
            <w:pPr>
              <w:pStyle w:val="ConsPlusNormal"/>
              <w:jc w:val="both"/>
              <w:rPr>
                <w:szCs w:val="24"/>
              </w:rPr>
            </w:pPr>
            <w:r w:rsidRPr="000D3FCE">
              <w:rPr>
                <w:szCs w:val="24"/>
              </w:rPr>
              <w:t>7.1. Код по Сводному реестру</w:t>
            </w:r>
          </w:p>
        </w:tc>
        <w:tc>
          <w:tcPr>
            <w:tcW w:w="5607" w:type="dxa"/>
            <w:gridSpan w:val="2"/>
          </w:tcPr>
          <w:p w14:paraId="4DEC75AD" w14:textId="77777777" w:rsidR="00497291" w:rsidRPr="000D3FCE" w:rsidRDefault="00497291" w:rsidP="00497291">
            <w:pPr>
              <w:pStyle w:val="ConsPlusNormal"/>
              <w:jc w:val="both"/>
              <w:rPr>
                <w:szCs w:val="24"/>
              </w:rPr>
            </w:pPr>
            <w:r w:rsidRPr="000D3FCE">
              <w:rPr>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497291" w:rsidRPr="000D3FCE" w14:paraId="069348F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7D1E3C7" w14:textId="77777777" w:rsidR="00497291" w:rsidRPr="000D3FCE" w:rsidRDefault="00497291" w:rsidP="00497291">
            <w:pPr>
              <w:pStyle w:val="ConsPlusNormal"/>
              <w:jc w:val="both"/>
              <w:rPr>
                <w:szCs w:val="24"/>
              </w:rPr>
            </w:pPr>
            <w:r w:rsidRPr="000D3FCE">
              <w:rPr>
                <w:szCs w:val="24"/>
              </w:rPr>
              <w:t>8.Государственный контракт/Соглашение/Нормативный правовой акт</w:t>
            </w:r>
          </w:p>
        </w:tc>
        <w:tc>
          <w:tcPr>
            <w:tcW w:w="5607" w:type="dxa"/>
            <w:gridSpan w:val="2"/>
          </w:tcPr>
          <w:p w14:paraId="5A1C3111" w14:textId="77777777" w:rsidR="00497291" w:rsidRPr="000D3FCE" w:rsidRDefault="00497291" w:rsidP="00497291">
            <w:pPr>
              <w:pStyle w:val="ConsPlusNormal"/>
              <w:jc w:val="both"/>
              <w:rPr>
                <w:szCs w:val="24"/>
              </w:rPr>
            </w:pPr>
          </w:p>
        </w:tc>
      </w:tr>
      <w:tr w:rsidR="00497291" w:rsidRPr="000D3FCE" w14:paraId="798C261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B632C3B" w14:textId="77777777" w:rsidR="00497291" w:rsidRPr="000D3FCE" w:rsidRDefault="00497291" w:rsidP="00497291">
            <w:pPr>
              <w:pStyle w:val="ConsPlusNormal"/>
              <w:jc w:val="both"/>
              <w:rPr>
                <w:szCs w:val="24"/>
              </w:rPr>
            </w:pPr>
            <w:r w:rsidRPr="000D3FCE">
              <w:rPr>
                <w:szCs w:val="24"/>
              </w:rPr>
              <w:t>8.1. Номер муниципального контракта/Соглашения/Нормативного правового акта</w:t>
            </w:r>
          </w:p>
        </w:tc>
        <w:tc>
          <w:tcPr>
            <w:tcW w:w="5607" w:type="dxa"/>
            <w:gridSpan w:val="2"/>
          </w:tcPr>
          <w:p w14:paraId="06A4C0FC" w14:textId="77777777" w:rsidR="00497291" w:rsidRPr="000D3FCE" w:rsidRDefault="00497291" w:rsidP="00497291">
            <w:pPr>
              <w:pStyle w:val="ConsPlusNormal"/>
              <w:jc w:val="both"/>
              <w:rPr>
                <w:szCs w:val="24"/>
              </w:rPr>
            </w:pPr>
            <w:r w:rsidRPr="000D3FCE">
              <w:rPr>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97291" w:rsidRPr="000D3FCE" w14:paraId="797A30E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09E1015" w14:textId="77777777" w:rsidR="00497291" w:rsidRPr="000D3FCE" w:rsidRDefault="00497291" w:rsidP="00497291">
            <w:pPr>
              <w:pStyle w:val="ConsPlusNormal"/>
              <w:jc w:val="both"/>
              <w:rPr>
                <w:szCs w:val="24"/>
              </w:rPr>
            </w:pPr>
            <w:r w:rsidRPr="000D3FCE">
              <w:rPr>
                <w:szCs w:val="24"/>
              </w:rPr>
              <w:t>8.2. Дата муниципального контракта/Соглашения/Нормативного правового акта</w:t>
            </w:r>
          </w:p>
        </w:tc>
        <w:tc>
          <w:tcPr>
            <w:tcW w:w="5607" w:type="dxa"/>
            <w:gridSpan w:val="2"/>
          </w:tcPr>
          <w:p w14:paraId="1ADBB34C" w14:textId="77777777" w:rsidR="00497291" w:rsidRPr="000D3FCE" w:rsidRDefault="00497291" w:rsidP="00497291">
            <w:pPr>
              <w:pStyle w:val="ConsPlusNormal"/>
              <w:jc w:val="both"/>
              <w:rPr>
                <w:szCs w:val="24"/>
              </w:rPr>
            </w:pPr>
            <w:r w:rsidRPr="000D3FCE">
              <w:rPr>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97291" w:rsidRPr="000D3FCE" w14:paraId="2D0884C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FB28334" w14:textId="77777777" w:rsidR="00497291" w:rsidRPr="000D3FCE" w:rsidRDefault="00497291" w:rsidP="00497291">
            <w:pPr>
              <w:pStyle w:val="ConsPlusNormal"/>
              <w:jc w:val="both"/>
              <w:rPr>
                <w:szCs w:val="24"/>
              </w:rPr>
            </w:pPr>
            <w:r w:rsidRPr="000D3FCE">
              <w:rPr>
                <w:szCs w:val="24"/>
              </w:rPr>
              <w:t>8.3. Срок исполнения муниципального контракта/Соглашения/Нормативного правового акта</w:t>
            </w:r>
          </w:p>
        </w:tc>
        <w:tc>
          <w:tcPr>
            <w:tcW w:w="5607" w:type="dxa"/>
            <w:gridSpan w:val="2"/>
          </w:tcPr>
          <w:p w14:paraId="5E603CC7" w14:textId="77777777" w:rsidR="00497291" w:rsidRPr="000D3FCE" w:rsidRDefault="00497291" w:rsidP="00497291">
            <w:pPr>
              <w:pStyle w:val="ConsPlusNormal"/>
              <w:jc w:val="both"/>
              <w:rPr>
                <w:szCs w:val="24"/>
              </w:rPr>
            </w:pPr>
            <w:r w:rsidRPr="000D3FCE">
              <w:rPr>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497291" w:rsidRPr="000D3FCE" w14:paraId="1E99168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ADB4C2B" w14:textId="77777777" w:rsidR="00497291" w:rsidRPr="000D3FCE" w:rsidRDefault="00497291" w:rsidP="00497291">
            <w:pPr>
              <w:pStyle w:val="ConsPlusNormal"/>
              <w:jc w:val="both"/>
              <w:rPr>
                <w:szCs w:val="24"/>
              </w:rPr>
            </w:pPr>
            <w:r w:rsidRPr="000D3FCE">
              <w:rPr>
                <w:szCs w:val="24"/>
              </w:rPr>
              <w:t>8.4. Признак казначейского сопровождения</w:t>
            </w:r>
          </w:p>
        </w:tc>
        <w:tc>
          <w:tcPr>
            <w:tcW w:w="5607" w:type="dxa"/>
            <w:gridSpan w:val="2"/>
          </w:tcPr>
          <w:p w14:paraId="0A05E118" w14:textId="77777777" w:rsidR="00497291" w:rsidRPr="000D3FCE" w:rsidRDefault="00497291" w:rsidP="00497291">
            <w:pPr>
              <w:pStyle w:val="ConsPlusNormal"/>
              <w:jc w:val="both"/>
              <w:rPr>
                <w:szCs w:val="24"/>
              </w:rPr>
            </w:pPr>
            <w:r w:rsidRPr="000D3FCE">
              <w:rPr>
                <w:szCs w:val="24"/>
              </w:rPr>
              <w:t>Указывается в случае наличия признака казначейского сопровождения в Сведениях о бюджетном обязательстве</w:t>
            </w:r>
          </w:p>
        </w:tc>
      </w:tr>
      <w:tr w:rsidR="00497291" w:rsidRPr="000D3FCE" w14:paraId="359F3DB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2023DD0" w14:textId="77777777" w:rsidR="00497291" w:rsidRPr="000D3FCE" w:rsidRDefault="00497291" w:rsidP="00497291">
            <w:pPr>
              <w:pStyle w:val="ConsPlusNormal"/>
              <w:jc w:val="both"/>
              <w:rPr>
                <w:szCs w:val="24"/>
              </w:rPr>
            </w:pPr>
            <w:r w:rsidRPr="000D3FCE">
              <w:rPr>
                <w:szCs w:val="24"/>
              </w:rPr>
              <w:t xml:space="preserve">8.5. Идентификатор </w:t>
            </w:r>
            <w:r w:rsidRPr="000D3FCE">
              <w:rPr>
                <w:szCs w:val="24"/>
              </w:rPr>
              <w:lastRenderedPageBreak/>
              <w:t>муниципального контракта /Соглашения/Нормативного правового акта</w:t>
            </w:r>
          </w:p>
        </w:tc>
        <w:tc>
          <w:tcPr>
            <w:tcW w:w="5607" w:type="dxa"/>
            <w:gridSpan w:val="2"/>
          </w:tcPr>
          <w:p w14:paraId="5B0A4FAB" w14:textId="77777777" w:rsidR="00497291" w:rsidRPr="000D3FCE" w:rsidRDefault="00497291" w:rsidP="00497291">
            <w:pPr>
              <w:pStyle w:val="ConsPlusNormal"/>
              <w:jc w:val="both"/>
              <w:rPr>
                <w:szCs w:val="24"/>
              </w:rPr>
            </w:pPr>
            <w:r w:rsidRPr="000D3FCE">
              <w:rPr>
                <w:szCs w:val="24"/>
              </w:rPr>
              <w:lastRenderedPageBreak/>
              <w:t xml:space="preserve">Указывается в случае наличия Идентификатора в </w:t>
            </w:r>
            <w:r w:rsidRPr="000D3FCE">
              <w:rPr>
                <w:szCs w:val="24"/>
              </w:rPr>
              <w:lastRenderedPageBreak/>
              <w:t>Сведениях о бюджетном обязательстве</w:t>
            </w:r>
          </w:p>
        </w:tc>
      </w:tr>
      <w:tr w:rsidR="00497291" w:rsidRPr="000D3FCE" w14:paraId="36F179D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9108E12" w14:textId="77777777" w:rsidR="00497291" w:rsidRPr="000D3FCE" w:rsidRDefault="00497291" w:rsidP="00497291">
            <w:pPr>
              <w:pStyle w:val="ConsPlusNormal"/>
              <w:jc w:val="both"/>
              <w:rPr>
                <w:szCs w:val="24"/>
              </w:rPr>
            </w:pPr>
            <w:r w:rsidRPr="000D3FCE">
              <w:rPr>
                <w:szCs w:val="24"/>
              </w:rPr>
              <w:lastRenderedPageBreak/>
              <w:t>9. Учетный номер неисполненного бюджетного обязательства отчетного финансового года</w:t>
            </w:r>
          </w:p>
        </w:tc>
        <w:tc>
          <w:tcPr>
            <w:tcW w:w="5607" w:type="dxa"/>
            <w:gridSpan w:val="2"/>
          </w:tcPr>
          <w:p w14:paraId="4B271F88" w14:textId="77777777" w:rsidR="00497291" w:rsidRPr="000D3FCE" w:rsidRDefault="00497291" w:rsidP="00497291">
            <w:pPr>
              <w:pStyle w:val="ConsPlusNormal"/>
              <w:jc w:val="both"/>
              <w:rPr>
                <w:szCs w:val="24"/>
              </w:rPr>
            </w:pPr>
            <w:r w:rsidRPr="000D3FCE">
              <w:rPr>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497291" w:rsidRPr="000D3FCE" w14:paraId="52DC6ED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8DB7030" w14:textId="77777777" w:rsidR="00497291" w:rsidRPr="000D3FCE" w:rsidRDefault="00497291" w:rsidP="00497291">
            <w:pPr>
              <w:pStyle w:val="ConsPlusNormal"/>
              <w:jc w:val="both"/>
              <w:rPr>
                <w:szCs w:val="24"/>
              </w:rPr>
            </w:pPr>
            <w:r w:rsidRPr="000D3FCE">
              <w:rPr>
                <w:szCs w:val="24"/>
              </w:rPr>
              <w:t>9.1. Сумма неисполненного остатка бюджетного обязательства</w:t>
            </w:r>
          </w:p>
        </w:tc>
        <w:tc>
          <w:tcPr>
            <w:tcW w:w="5607" w:type="dxa"/>
            <w:gridSpan w:val="2"/>
          </w:tcPr>
          <w:p w14:paraId="456BC7CA" w14:textId="77777777" w:rsidR="00497291" w:rsidRPr="000D3FCE" w:rsidRDefault="00497291" w:rsidP="00497291">
            <w:pPr>
              <w:pStyle w:val="ConsPlusNormal"/>
              <w:jc w:val="both"/>
              <w:rPr>
                <w:szCs w:val="24"/>
              </w:rPr>
            </w:pPr>
            <w:r w:rsidRPr="000D3FCE">
              <w:rPr>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497291" w:rsidRPr="000D3FCE" w14:paraId="2CEE435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D96165C" w14:textId="77777777" w:rsidR="00497291" w:rsidRPr="000D3FCE" w:rsidRDefault="00497291" w:rsidP="00497291">
            <w:pPr>
              <w:pStyle w:val="ConsPlusNormal"/>
              <w:jc w:val="both"/>
              <w:rPr>
                <w:szCs w:val="24"/>
              </w:rPr>
            </w:pPr>
            <w:bookmarkStart w:id="55" w:name="P1087"/>
            <w:bookmarkEnd w:id="55"/>
            <w:r w:rsidRPr="000D3FCE">
              <w:rPr>
                <w:szCs w:val="24"/>
              </w:rPr>
              <w:t>10. Не исполненные в отчетном финансовом году бюджетные обязательства</w:t>
            </w:r>
          </w:p>
        </w:tc>
        <w:tc>
          <w:tcPr>
            <w:tcW w:w="5607" w:type="dxa"/>
            <w:gridSpan w:val="2"/>
          </w:tcPr>
          <w:p w14:paraId="31E4ADDA" w14:textId="77777777" w:rsidR="00497291" w:rsidRPr="000D3FCE" w:rsidRDefault="00497291" w:rsidP="00497291">
            <w:pPr>
              <w:pStyle w:val="ConsPlusNormal"/>
              <w:jc w:val="both"/>
              <w:rPr>
                <w:szCs w:val="24"/>
              </w:rPr>
            </w:pPr>
            <w:r w:rsidRPr="000D3FCE">
              <w:rPr>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497291" w:rsidRPr="000D3FCE" w14:paraId="4797919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B9AFEFB" w14:textId="77777777" w:rsidR="00497291" w:rsidRPr="000D3FCE" w:rsidRDefault="00497291" w:rsidP="00497291">
            <w:pPr>
              <w:pStyle w:val="ConsPlusNormal"/>
              <w:jc w:val="both"/>
              <w:rPr>
                <w:szCs w:val="24"/>
              </w:rPr>
            </w:pPr>
            <w:bookmarkStart w:id="56" w:name="P1089"/>
            <w:bookmarkEnd w:id="56"/>
            <w:r w:rsidRPr="000D3FCE">
              <w:rPr>
                <w:szCs w:val="24"/>
              </w:rPr>
              <w:t>11. Неиспользованный остаток лимитов бюджетных обязательств отчетного финансового года</w:t>
            </w:r>
          </w:p>
        </w:tc>
        <w:tc>
          <w:tcPr>
            <w:tcW w:w="5607" w:type="dxa"/>
            <w:gridSpan w:val="2"/>
          </w:tcPr>
          <w:p w14:paraId="1434C5DE" w14:textId="77777777" w:rsidR="00497291" w:rsidRPr="000D3FCE" w:rsidRDefault="00497291" w:rsidP="00497291">
            <w:pPr>
              <w:pStyle w:val="ConsPlusNormal"/>
              <w:jc w:val="both"/>
              <w:rPr>
                <w:szCs w:val="24"/>
              </w:rPr>
            </w:pPr>
            <w:r w:rsidRPr="000D3FCE">
              <w:rPr>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497291" w:rsidRPr="000D3FCE" w14:paraId="2C36328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CB933AF" w14:textId="77777777" w:rsidR="00497291" w:rsidRPr="000D3FCE" w:rsidRDefault="00497291" w:rsidP="00497291">
            <w:pPr>
              <w:pStyle w:val="ConsPlusNormal"/>
              <w:jc w:val="both"/>
              <w:rPr>
                <w:szCs w:val="24"/>
              </w:rPr>
            </w:pPr>
            <w:r w:rsidRPr="000D3FCE">
              <w:rPr>
                <w:szCs w:val="24"/>
              </w:rPr>
              <w:t>12. Сумма, в пределах которой могут быть увеличены бюджетные ассигнования текущего финансового года</w:t>
            </w:r>
          </w:p>
        </w:tc>
        <w:tc>
          <w:tcPr>
            <w:tcW w:w="5607" w:type="dxa"/>
            <w:gridSpan w:val="2"/>
          </w:tcPr>
          <w:p w14:paraId="080094A6" w14:textId="77777777" w:rsidR="00497291" w:rsidRPr="000D3FCE" w:rsidRDefault="00497291" w:rsidP="00497291">
            <w:pPr>
              <w:pStyle w:val="ConsPlusNormal"/>
              <w:jc w:val="both"/>
              <w:rPr>
                <w:szCs w:val="24"/>
              </w:rPr>
            </w:pPr>
            <w:r w:rsidRPr="000D3FCE">
              <w:rPr>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14:paraId="19535024" w14:textId="77777777" w:rsidR="00497291" w:rsidRPr="000D3FCE" w:rsidRDefault="00497291" w:rsidP="00497291">
            <w:pPr>
              <w:pStyle w:val="ConsPlusNormal"/>
              <w:jc w:val="both"/>
              <w:rPr>
                <w:szCs w:val="24"/>
              </w:rPr>
            </w:pPr>
            <w:r w:rsidRPr="000D3FCE">
              <w:rPr>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szCs w:val="24"/>
                </w:rPr>
                <w:t>пунктах 10</w:t>
              </w:r>
            </w:hyperlink>
            <w:r w:rsidRPr="000D3FCE">
              <w:rPr>
                <w:szCs w:val="24"/>
              </w:rPr>
              <w:t xml:space="preserve"> и </w:t>
            </w:r>
            <w:hyperlink w:anchor="P1089" w:history="1">
              <w:r w:rsidRPr="000D3FCE">
                <w:rPr>
                  <w:szCs w:val="24"/>
                </w:rPr>
                <w:t>11</w:t>
              </w:r>
            </w:hyperlink>
          </w:p>
        </w:tc>
      </w:tr>
      <w:tr w:rsidR="00497291" w:rsidRPr="000D3FCE" w14:paraId="4E9AA15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63CF00F" w14:textId="77777777" w:rsidR="00497291" w:rsidRPr="000D3FCE" w:rsidRDefault="00497291" w:rsidP="00497291">
            <w:pPr>
              <w:pStyle w:val="ConsPlusNormal"/>
              <w:jc w:val="both"/>
              <w:rPr>
                <w:szCs w:val="24"/>
              </w:rPr>
            </w:pPr>
            <w:r w:rsidRPr="000D3FCE">
              <w:rPr>
                <w:szCs w:val="24"/>
              </w:rPr>
              <w:t xml:space="preserve">13. Всего по коду главы бюджетной </w:t>
            </w:r>
            <w:r w:rsidRPr="000D3FCE">
              <w:rPr>
                <w:szCs w:val="24"/>
              </w:rPr>
              <w:lastRenderedPageBreak/>
              <w:t>классификации</w:t>
            </w:r>
          </w:p>
        </w:tc>
        <w:tc>
          <w:tcPr>
            <w:tcW w:w="5607" w:type="dxa"/>
            <w:gridSpan w:val="2"/>
          </w:tcPr>
          <w:p w14:paraId="5AD23DD3" w14:textId="77777777" w:rsidR="00497291" w:rsidRPr="000D3FCE" w:rsidRDefault="00497291" w:rsidP="00497291">
            <w:pPr>
              <w:pStyle w:val="ConsPlusNormal"/>
              <w:jc w:val="both"/>
              <w:rPr>
                <w:szCs w:val="24"/>
              </w:rPr>
            </w:pPr>
            <w:r w:rsidRPr="000D3FCE">
              <w:rPr>
                <w:szCs w:val="24"/>
              </w:rPr>
              <w:lastRenderedPageBreak/>
              <w:t xml:space="preserve">Указываются итоговые данные, сгруппированные по </w:t>
            </w:r>
            <w:r w:rsidRPr="000D3FCE">
              <w:rPr>
                <w:szCs w:val="24"/>
              </w:rPr>
              <w:lastRenderedPageBreak/>
              <w:t>каждому главному распорядителю средств местного бюджета</w:t>
            </w:r>
          </w:p>
        </w:tc>
      </w:tr>
      <w:tr w:rsidR="00497291" w:rsidRPr="000D3FCE" w14:paraId="299E32A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D2C70B5" w14:textId="77777777" w:rsidR="00497291" w:rsidRPr="000D3FCE" w:rsidRDefault="00497291" w:rsidP="00497291">
            <w:pPr>
              <w:pStyle w:val="ConsPlusNormal"/>
              <w:jc w:val="both"/>
              <w:rPr>
                <w:szCs w:val="24"/>
              </w:rPr>
            </w:pPr>
            <w:r w:rsidRPr="000D3FCE">
              <w:rPr>
                <w:szCs w:val="24"/>
              </w:rPr>
              <w:lastRenderedPageBreak/>
              <w:t>14. Ответственный исполнитель</w:t>
            </w:r>
          </w:p>
        </w:tc>
        <w:tc>
          <w:tcPr>
            <w:tcW w:w="5607" w:type="dxa"/>
            <w:gridSpan w:val="2"/>
          </w:tcPr>
          <w:p w14:paraId="4CEC8B06" w14:textId="77777777" w:rsidR="00497291" w:rsidRPr="000D3FCE" w:rsidRDefault="00497291" w:rsidP="00497291">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 сформировавшего отчет</w:t>
            </w:r>
          </w:p>
        </w:tc>
      </w:tr>
      <w:tr w:rsidR="00497291" w:rsidRPr="000D3FCE" w14:paraId="546FAD3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50A29D4" w14:textId="77777777" w:rsidR="00497291" w:rsidRPr="000D3FCE" w:rsidRDefault="00497291" w:rsidP="00497291">
            <w:pPr>
              <w:pStyle w:val="ConsPlusNormal"/>
              <w:jc w:val="both"/>
              <w:rPr>
                <w:szCs w:val="24"/>
              </w:rPr>
            </w:pPr>
            <w:r w:rsidRPr="000D3FCE">
              <w:rPr>
                <w:szCs w:val="24"/>
              </w:rPr>
              <w:t>15. Дата</w:t>
            </w:r>
          </w:p>
        </w:tc>
        <w:tc>
          <w:tcPr>
            <w:tcW w:w="5607" w:type="dxa"/>
            <w:gridSpan w:val="2"/>
          </w:tcPr>
          <w:p w14:paraId="61F378D7" w14:textId="77777777" w:rsidR="00497291" w:rsidRPr="000D3FCE" w:rsidRDefault="00497291" w:rsidP="00497291">
            <w:pPr>
              <w:pStyle w:val="ConsPlusNormal"/>
              <w:jc w:val="both"/>
              <w:rPr>
                <w:szCs w:val="24"/>
              </w:rPr>
            </w:pPr>
            <w:r w:rsidRPr="000D3FCE">
              <w:rPr>
                <w:szCs w:val="24"/>
              </w:rPr>
              <w:t>Указывается дата подписания отчета</w:t>
            </w:r>
          </w:p>
        </w:tc>
      </w:tr>
    </w:tbl>
    <w:p w14:paraId="5B55F4E5" w14:textId="77777777" w:rsidR="00497291" w:rsidRPr="000D3FCE" w:rsidRDefault="00497291" w:rsidP="00497291">
      <w:pPr>
        <w:pStyle w:val="ConsPlusNormal"/>
        <w:jc w:val="right"/>
        <w:rPr>
          <w:szCs w:val="24"/>
        </w:rPr>
      </w:pPr>
    </w:p>
    <w:p w14:paraId="0BA0D913" w14:textId="77777777" w:rsidR="00497291" w:rsidRPr="000D3FCE" w:rsidRDefault="00497291" w:rsidP="00497291">
      <w:pPr>
        <w:pStyle w:val="ConsPlusNormal"/>
        <w:jc w:val="right"/>
        <w:outlineLvl w:val="1"/>
        <w:rPr>
          <w:szCs w:val="24"/>
        </w:rPr>
        <w:sectPr w:rsidR="00497291" w:rsidRPr="000D3FCE" w:rsidSect="00497291">
          <w:pgSz w:w="11906" w:h="16838"/>
          <w:pgMar w:top="1134" w:right="851" w:bottom="1134" w:left="1701" w:header="284" w:footer="709" w:gutter="0"/>
          <w:pgNumType w:start="1"/>
          <w:cols w:space="708"/>
          <w:titlePg/>
          <w:docGrid w:linePitch="360"/>
        </w:sectPr>
      </w:pPr>
    </w:p>
    <w:p w14:paraId="34B46640" w14:textId="77777777" w:rsidR="00497291" w:rsidRPr="000D3FCE" w:rsidRDefault="00497291" w:rsidP="00497291">
      <w:pPr>
        <w:pStyle w:val="ConsPlusNormal"/>
        <w:ind w:left="3969"/>
        <w:jc w:val="center"/>
        <w:outlineLvl w:val="1"/>
        <w:rPr>
          <w:szCs w:val="24"/>
        </w:rPr>
      </w:pPr>
      <w:r w:rsidRPr="000D3FCE">
        <w:rPr>
          <w:szCs w:val="24"/>
        </w:rPr>
        <w:lastRenderedPageBreak/>
        <w:t xml:space="preserve">ПРИЛОЖЕНИЕ № </w:t>
      </w:r>
      <w:bookmarkStart w:id="57" w:name="P1130"/>
      <w:bookmarkEnd w:id="57"/>
      <w:r w:rsidRPr="000D3FCE">
        <w:rPr>
          <w:szCs w:val="24"/>
        </w:rPr>
        <w:t xml:space="preserve">8 </w:t>
      </w:r>
    </w:p>
    <w:p w14:paraId="6FE96353" w14:textId="77777777" w:rsidR="00937473" w:rsidRPr="000D3FCE" w:rsidRDefault="00937473" w:rsidP="00937473">
      <w:pPr>
        <w:ind w:left="3969"/>
        <w:jc w:val="center"/>
        <w:outlineLvl w:val="1"/>
        <w:rPr>
          <w:sz w:val="24"/>
          <w:szCs w:val="24"/>
        </w:rPr>
      </w:pPr>
      <w:r w:rsidRPr="000D3FCE">
        <w:rPr>
          <w:sz w:val="24"/>
          <w:szCs w:val="24"/>
        </w:rPr>
        <w:t>к Порядку учета бюджетных и денежных обязательств получателей средств бюджета</w:t>
      </w:r>
      <w:r>
        <w:rPr>
          <w:sz w:val="24"/>
          <w:szCs w:val="24"/>
        </w:rPr>
        <w:t xml:space="preserve"> </w:t>
      </w:r>
      <w:r w:rsidRPr="00937473">
        <w:rPr>
          <w:sz w:val="24"/>
          <w:szCs w:val="24"/>
        </w:rPr>
        <w:t xml:space="preserve">Мокробатайского сельского поселения </w:t>
      </w:r>
      <w:r w:rsidRPr="009F66DF">
        <w:rPr>
          <w:sz w:val="24"/>
          <w:szCs w:val="24"/>
        </w:rPr>
        <w:t>Кагальницк</w:t>
      </w:r>
      <w:r w:rsidRPr="00937473">
        <w:rPr>
          <w:sz w:val="24"/>
          <w:szCs w:val="24"/>
        </w:rPr>
        <w:t>ого</w:t>
      </w:r>
      <w:r w:rsidRPr="009F66DF">
        <w:rPr>
          <w:sz w:val="24"/>
          <w:szCs w:val="24"/>
        </w:rPr>
        <w:t xml:space="preserve"> район</w:t>
      </w:r>
      <w:r w:rsidRPr="00937473">
        <w:rPr>
          <w:sz w:val="24"/>
          <w:szCs w:val="24"/>
        </w:rPr>
        <w:t>а</w:t>
      </w:r>
    </w:p>
    <w:p w14:paraId="6F9981ED" w14:textId="77777777" w:rsidR="00497291" w:rsidRPr="000D3FCE" w:rsidRDefault="00497291" w:rsidP="00497291">
      <w:pPr>
        <w:pStyle w:val="ConsPlusTitle"/>
        <w:jc w:val="center"/>
        <w:rPr>
          <w:szCs w:val="24"/>
        </w:rPr>
      </w:pPr>
      <w:r w:rsidRPr="000D3FCE">
        <w:rPr>
          <w:szCs w:val="24"/>
        </w:rPr>
        <w:t>Реквизиты</w:t>
      </w:r>
    </w:p>
    <w:p w14:paraId="6F1A47AC" w14:textId="77777777" w:rsidR="00497291" w:rsidRPr="000D3FCE" w:rsidRDefault="00497291" w:rsidP="00497291">
      <w:pPr>
        <w:pStyle w:val="ConsPlusTitle"/>
        <w:jc w:val="center"/>
        <w:rPr>
          <w:szCs w:val="24"/>
        </w:rPr>
      </w:pPr>
      <w:r>
        <w:rPr>
          <w:szCs w:val="24"/>
        </w:rPr>
        <w:t>И</w:t>
      </w:r>
      <w:r w:rsidRPr="000D3FCE">
        <w:rPr>
          <w:szCs w:val="24"/>
        </w:rPr>
        <w:t>звещения о постановке на учет (изменении) бюджетного</w:t>
      </w:r>
    </w:p>
    <w:p w14:paraId="5E3C84F3" w14:textId="77777777" w:rsidR="00497291" w:rsidRPr="000D3FCE" w:rsidRDefault="00497291" w:rsidP="00497291">
      <w:pPr>
        <w:pStyle w:val="ConsPlusTitle"/>
        <w:jc w:val="center"/>
        <w:rPr>
          <w:szCs w:val="24"/>
        </w:rPr>
      </w:pPr>
      <w:r w:rsidRPr="000D3FCE">
        <w:rPr>
          <w:szCs w:val="24"/>
        </w:rPr>
        <w:t>обязательства в органе Федерального казначейства</w:t>
      </w:r>
    </w:p>
    <w:p w14:paraId="52C534AB" w14:textId="77777777" w:rsidR="00497291" w:rsidRPr="000D3FCE"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497291" w:rsidRPr="000D3FCE" w14:paraId="10D6BB76" w14:textId="77777777" w:rsidTr="00497291">
        <w:tc>
          <w:tcPr>
            <w:tcW w:w="9071" w:type="dxa"/>
            <w:gridSpan w:val="2"/>
            <w:tcBorders>
              <w:top w:val="nil"/>
              <w:left w:val="nil"/>
              <w:bottom w:val="nil"/>
              <w:right w:val="nil"/>
            </w:tcBorders>
          </w:tcPr>
          <w:p w14:paraId="72826E84" w14:textId="77777777" w:rsidR="00497291" w:rsidRPr="000D3FCE" w:rsidRDefault="00497291" w:rsidP="00497291">
            <w:pPr>
              <w:pStyle w:val="ConsPlusNormal"/>
              <w:jc w:val="both"/>
              <w:rPr>
                <w:szCs w:val="24"/>
              </w:rPr>
            </w:pPr>
            <w:r w:rsidRPr="000D3FCE">
              <w:rPr>
                <w:szCs w:val="24"/>
              </w:rPr>
              <w:t>Единица измерения: руб. (с точностью до второго десятичного знака)</w:t>
            </w:r>
          </w:p>
        </w:tc>
      </w:tr>
      <w:tr w:rsidR="00497291" w:rsidRPr="000D3FCE" w14:paraId="017154F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8E25AF0" w14:textId="77777777" w:rsidR="00497291" w:rsidRPr="000D3FCE" w:rsidRDefault="00497291" w:rsidP="00497291">
            <w:pPr>
              <w:pStyle w:val="ConsPlusNormal"/>
              <w:jc w:val="center"/>
              <w:rPr>
                <w:szCs w:val="24"/>
              </w:rPr>
            </w:pPr>
            <w:r w:rsidRPr="000D3FCE">
              <w:rPr>
                <w:szCs w:val="24"/>
              </w:rPr>
              <w:t>Наименование реквизита</w:t>
            </w:r>
          </w:p>
        </w:tc>
        <w:tc>
          <w:tcPr>
            <w:tcW w:w="5607" w:type="dxa"/>
          </w:tcPr>
          <w:p w14:paraId="3EC75E16"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6F8F631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3D5AC45" w14:textId="77777777" w:rsidR="00497291" w:rsidRPr="000D3FCE" w:rsidRDefault="00497291" w:rsidP="00497291">
            <w:pPr>
              <w:pStyle w:val="ConsPlusNormal"/>
              <w:jc w:val="center"/>
              <w:rPr>
                <w:szCs w:val="24"/>
              </w:rPr>
            </w:pPr>
            <w:r w:rsidRPr="000D3FCE">
              <w:rPr>
                <w:szCs w:val="24"/>
              </w:rPr>
              <w:t>1</w:t>
            </w:r>
          </w:p>
        </w:tc>
        <w:tc>
          <w:tcPr>
            <w:tcW w:w="5607" w:type="dxa"/>
          </w:tcPr>
          <w:p w14:paraId="673ECEC6" w14:textId="77777777" w:rsidR="00497291" w:rsidRPr="000D3FCE" w:rsidRDefault="00497291" w:rsidP="00497291">
            <w:pPr>
              <w:pStyle w:val="ConsPlusNormal"/>
              <w:jc w:val="center"/>
              <w:rPr>
                <w:szCs w:val="24"/>
              </w:rPr>
            </w:pPr>
            <w:r w:rsidRPr="000D3FCE">
              <w:rPr>
                <w:szCs w:val="24"/>
              </w:rPr>
              <w:t>2</w:t>
            </w:r>
          </w:p>
        </w:tc>
      </w:tr>
      <w:tr w:rsidR="00497291" w:rsidRPr="000D3FCE" w14:paraId="2641A26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ADA1990" w14:textId="77777777" w:rsidR="00497291" w:rsidRPr="000D3FCE" w:rsidRDefault="00497291" w:rsidP="00497291">
            <w:pPr>
              <w:pStyle w:val="ConsPlusNormal"/>
              <w:jc w:val="both"/>
              <w:rPr>
                <w:szCs w:val="24"/>
              </w:rPr>
            </w:pPr>
            <w:r w:rsidRPr="000D3FCE">
              <w:rPr>
                <w:szCs w:val="24"/>
              </w:rPr>
              <w:t>1. Дата</w:t>
            </w:r>
          </w:p>
        </w:tc>
        <w:tc>
          <w:tcPr>
            <w:tcW w:w="5607" w:type="dxa"/>
          </w:tcPr>
          <w:p w14:paraId="4C1394D6" w14:textId="77777777" w:rsidR="00497291" w:rsidRPr="000D3FCE" w:rsidRDefault="00497291" w:rsidP="00497291">
            <w:pPr>
              <w:pStyle w:val="ConsPlusNormal"/>
              <w:jc w:val="both"/>
              <w:rPr>
                <w:szCs w:val="24"/>
              </w:rPr>
            </w:pPr>
            <w:r w:rsidRPr="000D3FCE">
              <w:rPr>
                <w:szCs w:val="24"/>
              </w:rPr>
              <w:t xml:space="preserve">Указывается дата Извещения о постановке на учет (изменении) бюджетного обязательства в Уполномоченном органе </w:t>
            </w:r>
          </w:p>
        </w:tc>
      </w:tr>
      <w:tr w:rsidR="00497291" w:rsidRPr="000D3FCE" w14:paraId="55F9EDD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EFFCF90" w14:textId="77777777" w:rsidR="00497291" w:rsidRPr="000D3FCE" w:rsidRDefault="00497291" w:rsidP="00497291">
            <w:pPr>
              <w:pStyle w:val="ConsPlusNormal"/>
              <w:jc w:val="both"/>
              <w:rPr>
                <w:szCs w:val="24"/>
              </w:rPr>
            </w:pPr>
            <w:r w:rsidRPr="000D3FCE">
              <w:rPr>
                <w:szCs w:val="24"/>
              </w:rPr>
              <w:t>2. Наименование органа Федерального казначейства</w:t>
            </w:r>
          </w:p>
        </w:tc>
        <w:tc>
          <w:tcPr>
            <w:tcW w:w="5607" w:type="dxa"/>
          </w:tcPr>
          <w:p w14:paraId="76CA9D1A"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w:t>
            </w:r>
          </w:p>
        </w:tc>
      </w:tr>
      <w:tr w:rsidR="00497291" w:rsidRPr="000D3FCE" w14:paraId="1D0B22C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0258966" w14:textId="77777777" w:rsidR="00497291" w:rsidRPr="000D3FCE" w:rsidRDefault="00497291" w:rsidP="00497291">
            <w:pPr>
              <w:pStyle w:val="ConsPlusNormal"/>
              <w:jc w:val="both"/>
              <w:rPr>
                <w:szCs w:val="24"/>
              </w:rPr>
            </w:pPr>
            <w:r w:rsidRPr="000D3FCE">
              <w:rPr>
                <w:szCs w:val="24"/>
              </w:rPr>
              <w:t>2.1. Код органа Федерального казначейства (КОФК)</w:t>
            </w:r>
          </w:p>
        </w:tc>
        <w:tc>
          <w:tcPr>
            <w:tcW w:w="5607" w:type="dxa"/>
          </w:tcPr>
          <w:p w14:paraId="6B14EE69" w14:textId="77777777" w:rsidR="00497291" w:rsidRPr="000D3FCE" w:rsidRDefault="00497291" w:rsidP="00497291">
            <w:pPr>
              <w:pStyle w:val="ConsPlusNormal"/>
              <w:jc w:val="both"/>
              <w:rPr>
                <w:szCs w:val="24"/>
              </w:rPr>
            </w:pPr>
            <w:r w:rsidRPr="000D3FCE">
              <w:rPr>
                <w:szCs w:val="24"/>
              </w:rPr>
              <w:t xml:space="preserve">Указывается код Уполномоченного органа </w:t>
            </w:r>
          </w:p>
        </w:tc>
      </w:tr>
      <w:tr w:rsidR="00497291" w:rsidRPr="000D3FCE" w14:paraId="125AFF0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F416CFA" w14:textId="77777777" w:rsidR="00497291" w:rsidRPr="000D3FCE" w:rsidRDefault="00497291" w:rsidP="00497291">
            <w:pPr>
              <w:pStyle w:val="ConsPlusNormal"/>
              <w:jc w:val="both"/>
              <w:rPr>
                <w:szCs w:val="24"/>
              </w:rPr>
            </w:pPr>
            <w:r w:rsidRPr="000D3FCE">
              <w:rPr>
                <w:szCs w:val="24"/>
              </w:rPr>
              <w:t>3. Получатель бюджетных средств</w:t>
            </w:r>
          </w:p>
        </w:tc>
        <w:tc>
          <w:tcPr>
            <w:tcW w:w="5607" w:type="dxa"/>
          </w:tcPr>
          <w:p w14:paraId="1BFEA05E" w14:textId="77777777" w:rsidR="00497291" w:rsidRPr="000D3FCE" w:rsidRDefault="00497291" w:rsidP="00497291">
            <w:pPr>
              <w:pStyle w:val="ConsPlusNormal"/>
              <w:jc w:val="both"/>
              <w:rPr>
                <w:szCs w:val="24"/>
              </w:rPr>
            </w:pPr>
            <w:r w:rsidRPr="000D3FCE">
              <w:rPr>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97291" w:rsidRPr="000D3FCE" w14:paraId="769A65B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7F78BCF" w14:textId="77777777" w:rsidR="00497291" w:rsidRPr="000D3FCE" w:rsidRDefault="00497291" w:rsidP="00497291">
            <w:pPr>
              <w:pStyle w:val="ConsPlusNormal"/>
              <w:jc w:val="both"/>
              <w:rPr>
                <w:szCs w:val="24"/>
              </w:rPr>
            </w:pPr>
            <w:r w:rsidRPr="000D3FCE">
              <w:rPr>
                <w:szCs w:val="24"/>
              </w:rPr>
              <w:t>3.1. Код по Сводному реестру</w:t>
            </w:r>
          </w:p>
        </w:tc>
        <w:tc>
          <w:tcPr>
            <w:tcW w:w="5607" w:type="dxa"/>
          </w:tcPr>
          <w:p w14:paraId="7EBB683A" w14:textId="77777777" w:rsidR="00497291" w:rsidRPr="000D3FCE" w:rsidRDefault="00497291" w:rsidP="00497291">
            <w:pPr>
              <w:pStyle w:val="ConsPlusNormal"/>
              <w:jc w:val="both"/>
              <w:rPr>
                <w:szCs w:val="24"/>
              </w:rPr>
            </w:pPr>
            <w:r w:rsidRPr="000D3FCE">
              <w:rPr>
                <w:szCs w:val="24"/>
              </w:rPr>
              <w:t>Указывается код по Сводному реестру получателя средств местного бюджета</w:t>
            </w:r>
          </w:p>
        </w:tc>
      </w:tr>
      <w:tr w:rsidR="00497291" w:rsidRPr="000D3FCE" w14:paraId="126438B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C3D0602" w14:textId="77777777" w:rsidR="00497291" w:rsidRPr="000D3FCE" w:rsidRDefault="00497291" w:rsidP="00497291">
            <w:pPr>
              <w:pStyle w:val="ConsPlusNormal"/>
              <w:jc w:val="both"/>
              <w:rPr>
                <w:szCs w:val="24"/>
              </w:rPr>
            </w:pPr>
            <w:r w:rsidRPr="000D3FCE">
              <w:rPr>
                <w:szCs w:val="24"/>
              </w:rPr>
              <w:t>4. Наименование бюджета</w:t>
            </w:r>
          </w:p>
        </w:tc>
        <w:tc>
          <w:tcPr>
            <w:tcW w:w="5607" w:type="dxa"/>
          </w:tcPr>
          <w:p w14:paraId="6C1C3D30" w14:textId="77777777" w:rsidR="00497291" w:rsidRPr="000D3FCE" w:rsidRDefault="00497291" w:rsidP="00497291">
            <w:pPr>
              <w:pStyle w:val="ConsPlusNormal"/>
              <w:jc w:val="both"/>
              <w:rPr>
                <w:szCs w:val="24"/>
              </w:rPr>
            </w:pPr>
            <w:r w:rsidRPr="000D3FCE">
              <w:rPr>
                <w:szCs w:val="24"/>
              </w:rPr>
              <w:t xml:space="preserve">Указывается наименование бюджета – бюджет муниципального образования </w:t>
            </w:r>
          </w:p>
        </w:tc>
      </w:tr>
      <w:tr w:rsidR="00497291" w:rsidRPr="000D3FCE" w14:paraId="04A208B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9DFF1FC" w14:textId="77777777" w:rsidR="00497291" w:rsidRPr="000D3FCE" w:rsidRDefault="00497291" w:rsidP="00497291">
            <w:pPr>
              <w:pStyle w:val="ConsPlusNormal"/>
              <w:jc w:val="both"/>
              <w:rPr>
                <w:szCs w:val="24"/>
              </w:rPr>
            </w:pPr>
            <w:r w:rsidRPr="000D3FCE">
              <w:rPr>
                <w:szCs w:val="24"/>
              </w:rPr>
              <w:t xml:space="preserve">5. Код </w:t>
            </w:r>
            <w:hyperlink r:id="rId42" w:history="1">
              <w:r w:rsidRPr="000D3FCE">
                <w:rPr>
                  <w:szCs w:val="24"/>
                </w:rPr>
                <w:t>ОКТМО</w:t>
              </w:r>
            </w:hyperlink>
          </w:p>
        </w:tc>
        <w:tc>
          <w:tcPr>
            <w:tcW w:w="5607" w:type="dxa"/>
          </w:tcPr>
          <w:p w14:paraId="0F532AEA" w14:textId="77777777"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43"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p>
        </w:tc>
      </w:tr>
      <w:tr w:rsidR="00497291" w:rsidRPr="000D3FCE" w14:paraId="0D8DA21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735D0D6" w14:textId="77777777" w:rsidR="00497291" w:rsidRPr="000D3FCE" w:rsidRDefault="00497291" w:rsidP="00497291">
            <w:pPr>
              <w:pStyle w:val="ConsPlusNormal"/>
              <w:jc w:val="both"/>
              <w:rPr>
                <w:szCs w:val="24"/>
              </w:rPr>
            </w:pPr>
            <w:r w:rsidRPr="000D3FCE">
              <w:rPr>
                <w:szCs w:val="24"/>
              </w:rPr>
              <w:t>6. Финансовый орган</w:t>
            </w:r>
          </w:p>
        </w:tc>
        <w:tc>
          <w:tcPr>
            <w:tcW w:w="5607" w:type="dxa"/>
          </w:tcPr>
          <w:p w14:paraId="469998F4" w14:textId="77777777" w:rsidR="00497291" w:rsidRPr="000D3FCE" w:rsidRDefault="00497291" w:rsidP="00497291">
            <w:pPr>
              <w:pStyle w:val="ConsPlusNormal"/>
              <w:jc w:val="both"/>
              <w:rPr>
                <w:szCs w:val="24"/>
              </w:rPr>
            </w:pPr>
            <w:r w:rsidRPr="000D3FCE">
              <w:rPr>
                <w:szCs w:val="24"/>
              </w:rPr>
              <w:t xml:space="preserve">Указывается финансовый орган </w:t>
            </w:r>
          </w:p>
        </w:tc>
      </w:tr>
      <w:tr w:rsidR="00497291" w:rsidRPr="000D3FCE" w14:paraId="5FC4EEF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D90BB01" w14:textId="77777777" w:rsidR="00497291" w:rsidRPr="000D3FCE" w:rsidRDefault="00497291" w:rsidP="00497291">
            <w:pPr>
              <w:pStyle w:val="ConsPlusNormal"/>
              <w:jc w:val="both"/>
              <w:rPr>
                <w:szCs w:val="24"/>
              </w:rPr>
            </w:pPr>
            <w:r w:rsidRPr="000D3FCE">
              <w:rPr>
                <w:szCs w:val="24"/>
              </w:rPr>
              <w:t>6.1. Код по ОКПО</w:t>
            </w:r>
          </w:p>
        </w:tc>
        <w:tc>
          <w:tcPr>
            <w:tcW w:w="5607" w:type="dxa"/>
          </w:tcPr>
          <w:p w14:paraId="0462DD00" w14:textId="77777777" w:rsidR="00497291" w:rsidRPr="000D3FCE" w:rsidRDefault="00497291" w:rsidP="00497291">
            <w:pPr>
              <w:pStyle w:val="ConsPlusNormal"/>
              <w:jc w:val="both"/>
              <w:rPr>
                <w:szCs w:val="24"/>
              </w:rPr>
            </w:pPr>
            <w:r w:rsidRPr="000D3FCE">
              <w:rPr>
                <w:szCs w:val="24"/>
              </w:rPr>
              <w:t>Указывается код муниципального учреждения по Общероссийскому классификатору предприятий и организаций</w:t>
            </w:r>
          </w:p>
        </w:tc>
      </w:tr>
      <w:tr w:rsidR="00497291" w:rsidRPr="000D3FCE" w14:paraId="192B157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1113D46" w14:textId="77777777" w:rsidR="00497291" w:rsidRPr="000D3FCE" w:rsidRDefault="00497291" w:rsidP="00497291">
            <w:pPr>
              <w:pStyle w:val="ConsPlusNormal"/>
              <w:jc w:val="both"/>
              <w:rPr>
                <w:szCs w:val="24"/>
              </w:rPr>
            </w:pPr>
            <w:r w:rsidRPr="000D3FCE">
              <w:rPr>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14:paraId="2D686658" w14:textId="77777777" w:rsidR="00497291" w:rsidRPr="000D3FCE" w:rsidRDefault="00497291" w:rsidP="00497291">
            <w:pPr>
              <w:pStyle w:val="ConsPlusNormal"/>
              <w:jc w:val="both"/>
              <w:rPr>
                <w:szCs w:val="24"/>
              </w:rPr>
            </w:pPr>
            <w:r w:rsidRPr="000D3FCE">
              <w:rPr>
                <w:szCs w:val="24"/>
              </w:rPr>
              <w:t>Указывается номер документа–основания</w:t>
            </w:r>
          </w:p>
        </w:tc>
      </w:tr>
      <w:tr w:rsidR="00497291" w:rsidRPr="000D3FCE" w14:paraId="6BFDB45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4E415E2" w14:textId="77777777" w:rsidR="00497291" w:rsidRPr="000D3FCE" w:rsidRDefault="00497291" w:rsidP="00497291">
            <w:pPr>
              <w:pStyle w:val="ConsPlusNormal"/>
              <w:jc w:val="both"/>
              <w:rPr>
                <w:szCs w:val="24"/>
              </w:rPr>
            </w:pPr>
            <w:r w:rsidRPr="000D3FCE">
              <w:rPr>
                <w:szCs w:val="24"/>
              </w:rPr>
              <w:lastRenderedPageBreak/>
              <w:t>8. Дата заключения (принятия) документа–основания</w:t>
            </w:r>
          </w:p>
        </w:tc>
        <w:tc>
          <w:tcPr>
            <w:tcW w:w="5607" w:type="dxa"/>
          </w:tcPr>
          <w:p w14:paraId="5D283ECA" w14:textId="77777777" w:rsidR="00497291" w:rsidRPr="000D3FCE" w:rsidRDefault="00497291" w:rsidP="00497291">
            <w:pPr>
              <w:pStyle w:val="ConsPlusNormal"/>
              <w:jc w:val="both"/>
              <w:rPr>
                <w:szCs w:val="24"/>
              </w:rPr>
            </w:pPr>
            <w:r w:rsidRPr="000D3FCE">
              <w:rPr>
                <w:szCs w:val="24"/>
              </w:rPr>
              <w:t>Указывается дата заключения (принятия) документа–основания</w:t>
            </w:r>
          </w:p>
        </w:tc>
      </w:tr>
      <w:tr w:rsidR="00497291" w:rsidRPr="000D3FCE" w14:paraId="0F6846C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EFCF340" w14:textId="77777777" w:rsidR="00497291" w:rsidRPr="000D3FCE" w:rsidRDefault="00497291" w:rsidP="00497291">
            <w:pPr>
              <w:pStyle w:val="ConsPlusNormal"/>
              <w:jc w:val="both"/>
              <w:rPr>
                <w:szCs w:val="24"/>
              </w:rPr>
            </w:pPr>
            <w:r w:rsidRPr="000D3FCE">
              <w:rPr>
                <w:szCs w:val="24"/>
              </w:rPr>
              <w:t>9. Сумма по документу–основанию</w:t>
            </w:r>
          </w:p>
        </w:tc>
        <w:tc>
          <w:tcPr>
            <w:tcW w:w="5607" w:type="dxa"/>
          </w:tcPr>
          <w:p w14:paraId="490CE98B" w14:textId="77777777" w:rsidR="00497291" w:rsidRPr="000D3FCE" w:rsidRDefault="00497291" w:rsidP="00497291">
            <w:pPr>
              <w:pStyle w:val="ConsPlusNormal"/>
              <w:jc w:val="both"/>
              <w:rPr>
                <w:szCs w:val="24"/>
              </w:rPr>
            </w:pPr>
            <w:r w:rsidRPr="000D3FCE">
              <w:rPr>
                <w:szCs w:val="24"/>
              </w:rPr>
              <w:t>Указывается сумма бюджетного обязательства по документу–основанию</w:t>
            </w:r>
          </w:p>
        </w:tc>
      </w:tr>
      <w:tr w:rsidR="00497291" w:rsidRPr="000D3FCE" w14:paraId="321F6A3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E6EF1A4" w14:textId="77777777" w:rsidR="00497291" w:rsidRPr="000D3FCE" w:rsidRDefault="00497291" w:rsidP="00497291">
            <w:pPr>
              <w:pStyle w:val="ConsPlusNormal"/>
              <w:jc w:val="both"/>
              <w:rPr>
                <w:szCs w:val="24"/>
              </w:rPr>
            </w:pPr>
            <w:r w:rsidRPr="000D3FCE">
              <w:rPr>
                <w:szCs w:val="24"/>
              </w:rPr>
              <w:t>10. Дата Сведений о бюджетном обязательстве</w:t>
            </w:r>
          </w:p>
        </w:tc>
        <w:tc>
          <w:tcPr>
            <w:tcW w:w="5607" w:type="dxa"/>
          </w:tcPr>
          <w:p w14:paraId="7138FBC3" w14:textId="77777777" w:rsidR="00497291" w:rsidRPr="000D3FCE" w:rsidRDefault="00497291" w:rsidP="00497291">
            <w:pPr>
              <w:pStyle w:val="ConsPlusNormal"/>
              <w:jc w:val="both"/>
              <w:rPr>
                <w:szCs w:val="24"/>
              </w:rPr>
            </w:pPr>
            <w:r w:rsidRPr="000D3FCE">
              <w:rPr>
                <w:szCs w:val="24"/>
              </w:rPr>
              <w:t>Указывается дата Сведений о бюджетном обязательстве</w:t>
            </w:r>
          </w:p>
        </w:tc>
      </w:tr>
      <w:tr w:rsidR="00497291" w:rsidRPr="000D3FCE" w14:paraId="7EC8F1D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A3A9BEA" w14:textId="77777777" w:rsidR="00497291" w:rsidRPr="000D3FCE" w:rsidRDefault="00497291" w:rsidP="00497291">
            <w:pPr>
              <w:pStyle w:val="ConsPlusNormal"/>
              <w:jc w:val="both"/>
              <w:rPr>
                <w:szCs w:val="24"/>
              </w:rPr>
            </w:pPr>
            <w:r w:rsidRPr="000D3FCE">
              <w:rPr>
                <w:szCs w:val="24"/>
              </w:rPr>
              <w:t>11. Дата постановки на учет (изменения) бюджетного обязательства</w:t>
            </w:r>
          </w:p>
        </w:tc>
        <w:tc>
          <w:tcPr>
            <w:tcW w:w="5607" w:type="dxa"/>
          </w:tcPr>
          <w:p w14:paraId="357C5B57" w14:textId="77777777" w:rsidR="00497291" w:rsidRPr="000D3FCE" w:rsidRDefault="00497291" w:rsidP="00497291">
            <w:pPr>
              <w:pStyle w:val="ConsPlusNormal"/>
              <w:jc w:val="both"/>
              <w:rPr>
                <w:szCs w:val="24"/>
              </w:rPr>
            </w:pPr>
            <w:r w:rsidRPr="000D3FCE">
              <w:rPr>
                <w:szCs w:val="24"/>
              </w:rPr>
              <w:t>Указывается дата постановки на учет (изменения) бюджетного обязательства</w:t>
            </w:r>
          </w:p>
        </w:tc>
      </w:tr>
      <w:tr w:rsidR="00497291" w:rsidRPr="000D3FCE" w14:paraId="5F1C460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DF2D21E" w14:textId="77777777" w:rsidR="00497291" w:rsidRPr="000D3FCE" w:rsidRDefault="00497291" w:rsidP="00497291">
            <w:pPr>
              <w:pStyle w:val="ConsPlusNormal"/>
              <w:jc w:val="both"/>
              <w:rPr>
                <w:szCs w:val="24"/>
              </w:rPr>
            </w:pPr>
            <w:r w:rsidRPr="000D3FCE">
              <w:rPr>
                <w:szCs w:val="24"/>
              </w:rPr>
              <w:t>12. Порядковый номер внесения изменений в бюджетное обязательство</w:t>
            </w:r>
          </w:p>
        </w:tc>
        <w:tc>
          <w:tcPr>
            <w:tcW w:w="5607" w:type="dxa"/>
          </w:tcPr>
          <w:p w14:paraId="6773C367" w14:textId="77777777" w:rsidR="00497291" w:rsidRPr="000D3FCE" w:rsidRDefault="00497291" w:rsidP="00497291">
            <w:pPr>
              <w:pStyle w:val="ConsPlusNormal"/>
              <w:jc w:val="both"/>
              <w:rPr>
                <w:szCs w:val="24"/>
              </w:rPr>
            </w:pPr>
            <w:r w:rsidRPr="000D3FCE">
              <w:rPr>
                <w:szCs w:val="24"/>
              </w:rPr>
              <w:t>Указывается порядковый номер внесения изменений в бюджетное обязательство</w:t>
            </w:r>
          </w:p>
        </w:tc>
      </w:tr>
      <w:tr w:rsidR="00497291" w:rsidRPr="000D3FCE" w14:paraId="5791531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AB71478" w14:textId="77777777" w:rsidR="00497291" w:rsidRPr="000D3FCE" w:rsidRDefault="00497291" w:rsidP="00497291">
            <w:pPr>
              <w:pStyle w:val="ConsPlusNormal"/>
              <w:jc w:val="both"/>
              <w:rPr>
                <w:szCs w:val="24"/>
              </w:rPr>
            </w:pPr>
            <w:r w:rsidRPr="000D3FCE">
              <w:rPr>
                <w:szCs w:val="24"/>
              </w:rPr>
              <w:t>13. Учетный номер бюджетного обязательства</w:t>
            </w:r>
          </w:p>
        </w:tc>
        <w:tc>
          <w:tcPr>
            <w:tcW w:w="5607" w:type="dxa"/>
          </w:tcPr>
          <w:p w14:paraId="3C991397" w14:textId="77777777" w:rsidR="00497291" w:rsidRPr="000D3FCE" w:rsidRDefault="00497291" w:rsidP="00497291">
            <w:pPr>
              <w:pStyle w:val="ConsPlusNormal"/>
              <w:jc w:val="both"/>
              <w:rPr>
                <w:szCs w:val="24"/>
              </w:rPr>
            </w:pPr>
            <w:r w:rsidRPr="000D3FCE">
              <w:rPr>
                <w:szCs w:val="24"/>
              </w:rPr>
              <w:t>Указывается учетный номер бюджетного обязательства</w:t>
            </w:r>
          </w:p>
        </w:tc>
      </w:tr>
      <w:tr w:rsidR="00497291" w:rsidRPr="000D3FCE" w14:paraId="7AEC1CA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D2D348D" w14:textId="77777777" w:rsidR="00497291" w:rsidRPr="000D3FCE" w:rsidRDefault="00497291" w:rsidP="00497291">
            <w:pPr>
              <w:pStyle w:val="ConsPlusNormal"/>
              <w:jc w:val="both"/>
              <w:rPr>
                <w:szCs w:val="24"/>
              </w:rPr>
            </w:pPr>
            <w:r w:rsidRPr="000D3FCE">
              <w:rPr>
                <w:szCs w:val="24"/>
              </w:rPr>
              <w:t>14. Номер реестровой записи в реестре контрактов (реестре соглашений)</w:t>
            </w:r>
          </w:p>
        </w:tc>
        <w:tc>
          <w:tcPr>
            <w:tcW w:w="5607" w:type="dxa"/>
          </w:tcPr>
          <w:p w14:paraId="4A4602F4" w14:textId="77777777" w:rsidR="00497291" w:rsidRPr="000D3FCE" w:rsidRDefault="00497291" w:rsidP="00497291">
            <w:pPr>
              <w:pStyle w:val="ConsPlusNormal"/>
              <w:jc w:val="both"/>
              <w:rPr>
                <w:szCs w:val="24"/>
              </w:rPr>
            </w:pPr>
            <w:r w:rsidRPr="000D3FCE">
              <w:rPr>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497291" w:rsidRPr="000D3FCE" w14:paraId="37B034A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F1561CE" w14:textId="77777777" w:rsidR="00497291" w:rsidRPr="000D3FCE" w:rsidRDefault="00497291" w:rsidP="00497291">
            <w:pPr>
              <w:pStyle w:val="ConsPlusNormal"/>
              <w:jc w:val="both"/>
              <w:rPr>
                <w:szCs w:val="24"/>
              </w:rPr>
            </w:pPr>
            <w:r w:rsidRPr="000D3FCE">
              <w:rPr>
                <w:szCs w:val="24"/>
              </w:rPr>
              <w:t>15. Ответственный исполнитель</w:t>
            </w:r>
          </w:p>
        </w:tc>
        <w:tc>
          <w:tcPr>
            <w:tcW w:w="5607" w:type="dxa"/>
          </w:tcPr>
          <w:p w14:paraId="0255FBF9" w14:textId="77777777" w:rsidR="00497291" w:rsidRPr="000D3FCE" w:rsidRDefault="00497291" w:rsidP="00497291">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w:t>
            </w:r>
          </w:p>
        </w:tc>
      </w:tr>
      <w:tr w:rsidR="00497291" w:rsidRPr="000D3FCE" w14:paraId="12B39F4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DE0E985" w14:textId="77777777" w:rsidR="00497291" w:rsidRPr="000D3FCE" w:rsidRDefault="00497291" w:rsidP="00497291">
            <w:pPr>
              <w:pStyle w:val="ConsPlusNormal"/>
              <w:jc w:val="both"/>
              <w:rPr>
                <w:szCs w:val="24"/>
              </w:rPr>
            </w:pPr>
            <w:r w:rsidRPr="000D3FCE">
              <w:rPr>
                <w:szCs w:val="24"/>
              </w:rPr>
              <w:t>16. Дата</w:t>
            </w:r>
          </w:p>
        </w:tc>
        <w:tc>
          <w:tcPr>
            <w:tcW w:w="5607" w:type="dxa"/>
          </w:tcPr>
          <w:p w14:paraId="386B9804" w14:textId="77777777" w:rsidR="00497291" w:rsidRPr="000D3FCE" w:rsidRDefault="00497291" w:rsidP="00497291">
            <w:pPr>
              <w:pStyle w:val="ConsPlusNormal"/>
              <w:jc w:val="both"/>
              <w:rPr>
                <w:szCs w:val="24"/>
              </w:rPr>
            </w:pPr>
            <w:r w:rsidRPr="000D3FCE">
              <w:rPr>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14:paraId="0FF3429D" w14:textId="77777777" w:rsidR="00497291" w:rsidRPr="000D3FCE" w:rsidRDefault="00497291" w:rsidP="00497291">
      <w:pPr>
        <w:pStyle w:val="ConsPlusNormal"/>
        <w:jc w:val="right"/>
        <w:rPr>
          <w:szCs w:val="24"/>
        </w:rPr>
        <w:sectPr w:rsidR="00497291" w:rsidRPr="000D3FCE" w:rsidSect="00497291">
          <w:pgSz w:w="11906" w:h="16838"/>
          <w:pgMar w:top="1134" w:right="851" w:bottom="1134" w:left="1701" w:header="283" w:footer="708" w:gutter="0"/>
          <w:pgNumType w:start="1"/>
          <w:cols w:space="708"/>
          <w:titlePg/>
          <w:docGrid w:linePitch="360"/>
        </w:sectPr>
      </w:pPr>
    </w:p>
    <w:p w14:paraId="024F3B42" w14:textId="77777777" w:rsidR="00497291" w:rsidRPr="000D3FCE" w:rsidRDefault="00497291" w:rsidP="00497291">
      <w:pPr>
        <w:pStyle w:val="ConsPlusNormal"/>
        <w:ind w:left="3969"/>
        <w:jc w:val="center"/>
        <w:outlineLvl w:val="1"/>
        <w:rPr>
          <w:szCs w:val="24"/>
        </w:rPr>
      </w:pPr>
      <w:r w:rsidRPr="000D3FCE">
        <w:rPr>
          <w:szCs w:val="24"/>
        </w:rPr>
        <w:lastRenderedPageBreak/>
        <w:t xml:space="preserve">ПРИЛОЖЕНИЕ № </w:t>
      </w:r>
      <w:bookmarkStart w:id="58" w:name="P1189"/>
      <w:bookmarkEnd w:id="58"/>
      <w:r w:rsidRPr="000D3FCE">
        <w:rPr>
          <w:szCs w:val="24"/>
        </w:rPr>
        <w:t xml:space="preserve">9 </w:t>
      </w:r>
    </w:p>
    <w:p w14:paraId="67944A21" w14:textId="77777777" w:rsidR="00937473" w:rsidRPr="000D3FCE" w:rsidRDefault="00937473" w:rsidP="00937473">
      <w:pPr>
        <w:ind w:left="3969"/>
        <w:jc w:val="center"/>
        <w:outlineLvl w:val="1"/>
        <w:rPr>
          <w:sz w:val="24"/>
          <w:szCs w:val="24"/>
        </w:rPr>
      </w:pPr>
      <w:r w:rsidRPr="000D3FCE">
        <w:rPr>
          <w:sz w:val="24"/>
          <w:szCs w:val="24"/>
        </w:rPr>
        <w:t>к Порядку учета бюджетных и денежных обязательств получателей средств бюджета</w:t>
      </w:r>
      <w:r>
        <w:rPr>
          <w:sz w:val="24"/>
          <w:szCs w:val="24"/>
        </w:rPr>
        <w:t xml:space="preserve"> </w:t>
      </w:r>
      <w:r w:rsidRPr="00937473">
        <w:rPr>
          <w:sz w:val="24"/>
          <w:szCs w:val="24"/>
        </w:rPr>
        <w:t xml:space="preserve">Мокробатайского сельского поселения </w:t>
      </w:r>
      <w:r w:rsidRPr="009F66DF">
        <w:rPr>
          <w:sz w:val="24"/>
          <w:szCs w:val="24"/>
        </w:rPr>
        <w:t>Кагальницк</w:t>
      </w:r>
      <w:r w:rsidRPr="00937473">
        <w:rPr>
          <w:sz w:val="24"/>
          <w:szCs w:val="24"/>
        </w:rPr>
        <w:t>ого</w:t>
      </w:r>
      <w:r w:rsidRPr="009F66DF">
        <w:rPr>
          <w:sz w:val="24"/>
          <w:szCs w:val="24"/>
        </w:rPr>
        <w:t xml:space="preserve"> район</w:t>
      </w:r>
      <w:r w:rsidRPr="00937473">
        <w:rPr>
          <w:sz w:val="24"/>
          <w:szCs w:val="24"/>
        </w:rPr>
        <w:t>а</w:t>
      </w:r>
    </w:p>
    <w:p w14:paraId="2147B8E5" w14:textId="77777777" w:rsidR="00497291" w:rsidRPr="000D3FCE" w:rsidRDefault="00497291" w:rsidP="00497291">
      <w:pPr>
        <w:pStyle w:val="ConsPlusTitle"/>
        <w:jc w:val="center"/>
        <w:rPr>
          <w:szCs w:val="24"/>
        </w:rPr>
      </w:pPr>
    </w:p>
    <w:p w14:paraId="578CE369" w14:textId="77777777" w:rsidR="00497291" w:rsidRPr="000D3FCE" w:rsidRDefault="00497291" w:rsidP="00497291">
      <w:pPr>
        <w:pStyle w:val="ConsPlusTitle"/>
        <w:jc w:val="center"/>
        <w:rPr>
          <w:szCs w:val="24"/>
        </w:rPr>
      </w:pPr>
      <w:r w:rsidRPr="000D3FCE">
        <w:rPr>
          <w:szCs w:val="24"/>
        </w:rPr>
        <w:t>Реквизиты</w:t>
      </w:r>
    </w:p>
    <w:p w14:paraId="52FD1227" w14:textId="77777777" w:rsidR="00497291" w:rsidRPr="000D3FCE" w:rsidRDefault="00497291" w:rsidP="00497291">
      <w:pPr>
        <w:pStyle w:val="ConsPlusTitle"/>
        <w:jc w:val="center"/>
        <w:rPr>
          <w:szCs w:val="24"/>
        </w:rPr>
      </w:pPr>
      <w:r>
        <w:rPr>
          <w:szCs w:val="24"/>
        </w:rPr>
        <w:t>И</w:t>
      </w:r>
      <w:r w:rsidRPr="000D3FCE">
        <w:rPr>
          <w:szCs w:val="24"/>
        </w:rPr>
        <w:t>звещения о постановке на учет (изменении) денежного</w:t>
      </w:r>
    </w:p>
    <w:p w14:paraId="51AE484B" w14:textId="77777777" w:rsidR="00497291" w:rsidRPr="000D3FCE" w:rsidRDefault="00497291" w:rsidP="00497291">
      <w:pPr>
        <w:pStyle w:val="ConsPlusTitle"/>
        <w:jc w:val="center"/>
        <w:rPr>
          <w:szCs w:val="24"/>
        </w:rPr>
      </w:pPr>
      <w:r w:rsidRPr="000D3FCE">
        <w:rPr>
          <w:szCs w:val="24"/>
        </w:rPr>
        <w:t>обязательства в органе Федерального казначейства</w:t>
      </w:r>
    </w:p>
    <w:p w14:paraId="26185531" w14:textId="77777777" w:rsidR="00497291" w:rsidRPr="000D3FCE"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497291" w:rsidRPr="000D3FCE" w14:paraId="37FF58E5" w14:textId="77777777" w:rsidTr="00497291">
        <w:tc>
          <w:tcPr>
            <w:tcW w:w="9355" w:type="dxa"/>
            <w:gridSpan w:val="2"/>
            <w:tcBorders>
              <w:top w:val="nil"/>
              <w:left w:val="nil"/>
              <w:bottom w:val="nil"/>
              <w:right w:val="nil"/>
            </w:tcBorders>
          </w:tcPr>
          <w:p w14:paraId="0E88FA84" w14:textId="77777777" w:rsidR="00497291" w:rsidRPr="000D3FCE" w:rsidRDefault="00497291" w:rsidP="00497291">
            <w:pPr>
              <w:pStyle w:val="ConsPlusNormal"/>
              <w:jc w:val="both"/>
              <w:rPr>
                <w:szCs w:val="24"/>
              </w:rPr>
            </w:pPr>
            <w:r w:rsidRPr="000D3FCE">
              <w:rPr>
                <w:szCs w:val="24"/>
              </w:rPr>
              <w:t>Единица измерения: руб. (с точностью до второго десятичного знака)</w:t>
            </w:r>
          </w:p>
        </w:tc>
      </w:tr>
      <w:tr w:rsidR="00497291" w:rsidRPr="000D3FCE" w14:paraId="54ED9DC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A0212D8" w14:textId="77777777" w:rsidR="00497291" w:rsidRPr="000D3FCE" w:rsidRDefault="00497291" w:rsidP="00497291">
            <w:pPr>
              <w:pStyle w:val="ConsPlusNormal"/>
              <w:jc w:val="center"/>
              <w:rPr>
                <w:szCs w:val="24"/>
              </w:rPr>
            </w:pPr>
            <w:r w:rsidRPr="000D3FCE">
              <w:rPr>
                <w:szCs w:val="24"/>
              </w:rPr>
              <w:t>Наименование реквизита</w:t>
            </w:r>
          </w:p>
        </w:tc>
        <w:tc>
          <w:tcPr>
            <w:tcW w:w="5607" w:type="dxa"/>
          </w:tcPr>
          <w:p w14:paraId="1C99D784" w14:textId="77777777" w:rsidR="00497291" w:rsidRPr="000D3FCE" w:rsidRDefault="00497291" w:rsidP="00497291">
            <w:pPr>
              <w:pStyle w:val="ConsPlusNormal"/>
              <w:jc w:val="center"/>
              <w:rPr>
                <w:szCs w:val="24"/>
              </w:rPr>
            </w:pPr>
            <w:r w:rsidRPr="000D3FCE">
              <w:rPr>
                <w:szCs w:val="24"/>
              </w:rPr>
              <w:t>Правила формирования, заполнения реквизита</w:t>
            </w:r>
          </w:p>
        </w:tc>
      </w:tr>
      <w:tr w:rsidR="00497291" w:rsidRPr="000D3FCE" w14:paraId="0437CFA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14:paraId="3ACA7EF6" w14:textId="77777777" w:rsidR="00497291" w:rsidRPr="000D3FCE" w:rsidRDefault="00497291" w:rsidP="00497291">
            <w:pPr>
              <w:pStyle w:val="ConsPlusNormal"/>
              <w:jc w:val="center"/>
              <w:rPr>
                <w:szCs w:val="24"/>
              </w:rPr>
            </w:pPr>
            <w:r w:rsidRPr="000D3FCE">
              <w:rPr>
                <w:szCs w:val="24"/>
              </w:rPr>
              <w:t>1</w:t>
            </w:r>
          </w:p>
        </w:tc>
        <w:tc>
          <w:tcPr>
            <w:tcW w:w="5607" w:type="dxa"/>
          </w:tcPr>
          <w:p w14:paraId="05756888" w14:textId="77777777" w:rsidR="00497291" w:rsidRPr="000D3FCE" w:rsidRDefault="00497291" w:rsidP="00497291">
            <w:pPr>
              <w:pStyle w:val="ConsPlusNormal"/>
              <w:jc w:val="center"/>
              <w:rPr>
                <w:szCs w:val="24"/>
              </w:rPr>
            </w:pPr>
            <w:r w:rsidRPr="000D3FCE">
              <w:rPr>
                <w:szCs w:val="24"/>
              </w:rPr>
              <w:t>2</w:t>
            </w:r>
          </w:p>
        </w:tc>
      </w:tr>
      <w:tr w:rsidR="00497291" w:rsidRPr="000D3FCE" w14:paraId="6E57A81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C24D2A9" w14:textId="77777777" w:rsidR="00497291" w:rsidRPr="000D3FCE" w:rsidRDefault="00497291" w:rsidP="00497291">
            <w:pPr>
              <w:pStyle w:val="ConsPlusNormal"/>
              <w:jc w:val="both"/>
              <w:rPr>
                <w:szCs w:val="24"/>
              </w:rPr>
            </w:pPr>
            <w:r w:rsidRPr="000D3FCE">
              <w:rPr>
                <w:szCs w:val="24"/>
              </w:rPr>
              <w:t>1. Дата</w:t>
            </w:r>
          </w:p>
        </w:tc>
        <w:tc>
          <w:tcPr>
            <w:tcW w:w="5607" w:type="dxa"/>
          </w:tcPr>
          <w:p w14:paraId="5BB29DAC" w14:textId="77777777" w:rsidR="00497291" w:rsidRPr="000D3FCE" w:rsidRDefault="00497291" w:rsidP="00497291">
            <w:pPr>
              <w:pStyle w:val="ConsPlusNormal"/>
              <w:jc w:val="both"/>
              <w:rPr>
                <w:szCs w:val="24"/>
              </w:rPr>
            </w:pPr>
            <w:r w:rsidRPr="000D3FCE">
              <w:rPr>
                <w:szCs w:val="24"/>
              </w:rPr>
              <w:t xml:space="preserve">Указывается дата Извещения о постановке на учет (изменении) денежного обязательства в Уполномоченном органе </w:t>
            </w:r>
          </w:p>
        </w:tc>
      </w:tr>
      <w:tr w:rsidR="00497291" w:rsidRPr="000D3FCE" w14:paraId="38D61EB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3D9A8E5" w14:textId="77777777" w:rsidR="00497291" w:rsidRPr="000D3FCE" w:rsidRDefault="00497291" w:rsidP="00497291">
            <w:pPr>
              <w:pStyle w:val="ConsPlusNormal"/>
              <w:jc w:val="both"/>
              <w:rPr>
                <w:szCs w:val="24"/>
              </w:rPr>
            </w:pPr>
            <w:r w:rsidRPr="000D3FCE">
              <w:rPr>
                <w:szCs w:val="24"/>
              </w:rPr>
              <w:t>2. Наименование органа Федерального казначейства</w:t>
            </w:r>
          </w:p>
        </w:tc>
        <w:tc>
          <w:tcPr>
            <w:tcW w:w="5607" w:type="dxa"/>
          </w:tcPr>
          <w:p w14:paraId="403127F1" w14:textId="77777777" w:rsidR="00497291" w:rsidRPr="000D3FCE" w:rsidRDefault="00497291" w:rsidP="00497291">
            <w:pPr>
              <w:pStyle w:val="ConsPlusNormal"/>
              <w:jc w:val="both"/>
              <w:rPr>
                <w:szCs w:val="24"/>
              </w:rPr>
            </w:pPr>
            <w:r w:rsidRPr="000D3FCE">
              <w:rPr>
                <w:szCs w:val="24"/>
              </w:rPr>
              <w:t>Указывается наименование Уполномоченного органа</w:t>
            </w:r>
          </w:p>
        </w:tc>
      </w:tr>
      <w:tr w:rsidR="00497291" w:rsidRPr="000D3FCE" w14:paraId="240AAD9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9654E57" w14:textId="77777777" w:rsidR="00497291" w:rsidRPr="000D3FCE" w:rsidRDefault="00497291" w:rsidP="00497291">
            <w:pPr>
              <w:pStyle w:val="ConsPlusNormal"/>
              <w:jc w:val="both"/>
              <w:rPr>
                <w:szCs w:val="24"/>
              </w:rPr>
            </w:pPr>
            <w:r w:rsidRPr="000D3FCE">
              <w:rPr>
                <w:szCs w:val="24"/>
              </w:rPr>
              <w:t>2.1. Код органа Федерального казначейства (КОФК)</w:t>
            </w:r>
          </w:p>
        </w:tc>
        <w:tc>
          <w:tcPr>
            <w:tcW w:w="5607" w:type="dxa"/>
          </w:tcPr>
          <w:p w14:paraId="0E7B1CC0" w14:textId="77777777" w:rsidR="00497291" w:rsidRPr="000D3FCE" w:rsidRDefault="00497291" w:rsidP="00497291">
            <w:pPr>
              <w:pStyle w:val="ConsPlusNormal"/>
              <w:jc w:val="both"/>
              <w:rPr>
                <w:szCs w:val="24"/>
              </w:rPr>
            </w:pPr>
            <w:r w:rsidRPr="000D3FCE">
              <w:rPr>
                <w:szCs w:val="24"/>
              </w:rPr>
              <w:t>Указывается код</w:t>
            </w:r>
            <w:r w:rsidRPr="000D3FCE">
              <w:t xml:space="preserve"> </w:t>
            </w:r>
            <w:r w:rsidRPr="000D3FCE">
              <w:rPr>
                <w:szCs w:val="24"/>
              </w:rPr>
              <w:t xml:space="preserve">Уполномоченного органа </w:t>
            </w:r>
          </w:p>
        </w:tc>
      </w:tr>
      <w:tr w:rsidR="00497291" w:rsidRPr="000D3FCE" w14:paraId="33A8DC7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8B36542" w14:textId="77777777" w:rsidR="00497291" w:rsidRPr="000D3FCE" w:rsidRDefault="00497291" w:rsidP="00497291">
            <w:pPr>
              <w:pStyle w:val="ConsPlusNormal"/>
              <w:jc w:val="both"/>
              <w:rPr>
                <w:szCs w:val="24"/>
              </w:rPr>
            </w:pPr>
            <w:r w:rsidRPr="000D3FCE">
              <w:rPr>
                <w:szCs w:val="24"/>
              </w:rPr>
              <w:t>3. Получатель бюджетных средств</w:t>
            </w:r>
          </w:p>
        </w:tc>
        <w:tc>
          <w:tcPr>
            <w:tcW w:w="5607" w:type="dxa"/>
          </w:tcPr>
          <w:p w14:paraId="25406D2B" w14:textId="77777777" w:rsidR="00497291" w:rsidRPr="000D3FCE" w:rsidRDefault="00497291" w:rsidP="00497291">
            <w:pPr>
              <w:pStyle w:val="ConsPlusNormal"/>
              <w:jc w:val="both"/>
              <w:rPr>
                <w:szCs w:val="24"/>
              </w:rPr>
            </w:pPr>
            <w:r w:rsidRPr="000D3FCE">
              <w:rPr>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97291" w:rsidRPr="000D3FCE" w14:paraId="3F525C5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01DC260" w14:textId="77777777" w:rsidR="00497291" w:rsidRPr="000D3FCE" w:rsidRDefault="00497291" w:rsidP="00497291">
            <w:pPr>
              <w:pStyle w:val="ConsPlusNormal"/>
              <w:jc w:val="both"/>
              <w:rPr>
                <w:szCs w:val="24"/>
              </w:rPr>
            </w:pPr>
            <w:r w:rsidRPr="000D3FCE">
              <w:rPr>
                <w:szCs w:val="24"/>
              </w:rPr>
              <w:t>3.1. Код по Сводному реестру</w:t>
            </w:r>
          </w:p>
        </w:tc>
        <w:tc>
          <w:tcPr>
            <w:tcW w:w="5607" w:type="dxa"/>
          </w:tcPr>
          <w:p w14:paraId="40B6C939" w14:textId="77777777" w:rsidR="00497291" w:rsidRPr="000D3FCE" w:rsidRDefault="00497291" w:rsidP="00497291">
            <w:pPr>
              <w:pStyle w:val="ConsPlusNormal"/>
              <w:jc w:val="both"/>
              <w:rPr>
                <w:szCs w:val="24"/>
              </w:rPr>
            </w:pPr>
            <w:r w:rsidRPr="000D3FCE">
              <w:rPr>
                <w:szCs w:val="24"/>
              </w:rPr>
              <w:t>Указывается код по Сводному реестру получателя средств местного бюджета</w:t>
            </w:r>
          </w:p>
        </w:tc>
      </w:tr>
      <w:tr w:rsidR="00497291" w:rsidRPr="000D3FCE" w14:paraId="3F2B87A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5AE084B" w14:textId="77777777" w:rsidR="00497291" w:rsidRPr="000D3FCE" w:rsidRDefault="00497291" w:rsidP="00497291">
            <w:pPr>
              <w:pStyle w:val="ConsPlusNormal"/>
              <w:jc w:val="both"/>
              <w:rPr>
                <w:szCs w:val="24"/>
              </w:rPr>
            </w:pPr>
            <w:r w:rsidRPr="000D3FCE">
              <w:rPr>
                <w:szCs w:val="24"/>
              </w:rPr>
              <w:t>4. Наименование бюджета</w:t>
            </w:r>
          </w:p>
        </w:tc>
        <w:tc>
          <w:tcPr>
            <w:tcW w:w="5607" w:type="dxa"/>
          </w:tcPr>
          <w:p w14:paraId="1080FB0B" w14:textId="77777777" w:rsidR="00497291" w:rsidRPr="000D3FCE" w:rsidRDefault="00497291" w:rsidP="00497291">
            <w:pPr>
              <w:pStyle w:val="ConsPlusNormal"/>
              <w:jc w:val="both"/>
              <w:rPr>
                <w:szCs w:val="24"/>
              </w:rPr>
            </w:pPr>
            <w:r w:rsidRPr="000D3FCE">
              <w:rPr>
                <w:szCs w:val="24"/>
              </w:rPr>
              <w:t>Указывается наименование бюджета – бюджет муниципального образования __________________</w:t>
            </w:r>
          </w:p>
        </w:tc>
      </w:tr>
      <w:tr w:rsidR="00497291" w:rsidRPr="000D3FCE" w14:paraId="1818FBB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3FFBD0E" w14:textId="77777777" w:rsidR="00497291" w:rsidRPr="000D3FCE" w:rsidRDefault="00497291" w:rsidP="00497291">
            <w:pPr>
              <w:pStyle w:val="ConsPlusNormal"/>
              <w:jc w:val="both"/>
              <w:rPr>
                <w:szCs w:val="24"/>
              </w:rPr>
            </w:pPr>
            <w:r w:rsidRPr="000D3FCE">
              <w:rPr>
                <w:szCs w:val="24"/>
              </w:rPr>
              <w:t xml:space="preserve">5. Код </w:t>
            </w:r>
            <w:hyperlink r:id="rId44" w:history="1">
              <w:r w:rsidRPr="000D3FCE">
                <w:rPr>
                  <w:szCs w:val="24"/>
                </w:rPr>
                <w:t>ОКТМО</w:t>
              </w:r>
            </w:hyperlink>
          </w:p>
        </w:tc>
        <w:tc>
          <w:tcPr>
            <w:tcW w:w="5607" w:type="dxa"/>
          </w:tcPr>
          <w:p w14:paraId="05047C16" w14:textId="77777777" w:rsidR="00497291" w:rsidRPr="000D3FCE" w:rsidRDefault="00497291" w:rsidP="00497291">
            <w:pPr>
              <w:pStyle w:val="ConsPlusNormal"/>
              <w:jc w:val="both"/>
              <w:rPr>
                <w:szCs w:val="24"/>
              </w:rPr>
            </w:pPr>
            <w:r w:rsidRPr="000D3FCE">
              <w:rPr>
                <w:szCs w:val="24"/>
              </w:rPr>
              <w:t xml:space="preserve">Указывается код по Общероссийскому </w:t>
            </w:r>
            <w:hyperlink r:id="rId45" w:history="1">
              <w:r w:rsidRPr="000D3FCE">
                <w:rPr>
                  <w:szCs w:val="24"/>
                </w:rPr>
                <w:t>классификатору</w:t>
              </w:r>
            </w:hyperlink>
            <w:r w:rsidRPr="000D3FCE">
              <w:rPr>
                <w:szCs w:val="24"/>
              </w:rPr>
              <w:t xml:space="preserve"> территорий муниципальных образований Уполномоченного органа, муниципального образования </w:t>
            </w:r>
          </w:p>
        </w:tc>
      </w:tr>
      <w:tr w:rsidR="00497291" w:rsidRPr="000D3FCE" w14:paraId="3EEE6A5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17E276D" w14:textId="77777777" w:rsidR="00497291" w:rsidRPr="000D3FCE" w:rsidRDefault="00497291" w:rsidP="00497291">
            <w:pPr>
              <w:pStyle w:val="ConsPlusNormal"/>
              <w:jc w:val="both"/>
              <w:rPr>
                <w:szCs w:val="24"/>
              </w:rPr>
            </w:pPr>
            <w:r w:rsidRPr="000D3FCE">
              <w:rPr>
                <w:szCs w:val="24"/>
              </w:rPr>
              <w:t>6. Финансовый орган</w:t>
            </w:r>
          </w:p>
        </w:tc>
        <w:tc>
          <w:tcPr>
            <w:tcW w:w="5607" w:type="dxa"/>
          </w:tcPr>
          <w:p w14:paraId="2FBB490E" w14:textId="77777777" w:rsidR="00497291" w:rsidRPr="000D3FCE" w:rsidRDefault="00497291" w:rsidP="00497291">
            <w:pPr>
              <w:pStyle w:val="ConsPlusNormal"/>
              <w:jc w:val="both"/>
              <w:rPr>
                <w:szCs w:val="24"/>
              </w:rPr>
            </w:pPr>
            <w:r w:rsidRPr="000D3FCE">
              <w:rPr>
                <w:szCs w:val="24"/>
              </w:rPr>
              <w:t xml:space="preserve">Указывается финансовый орган </w:t>
            </w:r>
          </w:p>
        </w:tc>
      </w:tr>
      <w:tr w:rsidR="00497291" w:rsidRPr="000D3FCE" w14:paraId="7DE9068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B73482D" w14:textId="77777777" w:rsidR="00497291" w:rsidRPr="000D3FCE" w:rsidRDefault="00497291" w:rsidP="00497291">
            <w:pPr>
              <w:pStyle w:val="ConsPlusNormal"/>
              <w:jc w:val="both"/>
              <w:rPr>
                <w:szCs w:val="24"/>
              </w:rPr>
            </w:pPr>
            <w:r w:rsidRPr="000D3FCE">
              <w:rPr>
                <w:szCs w:val="24"/>
              </w:rPr>
              <w:t>6.1. Код по ОКПО</w:t>
            </w:r>
          </w:p>
        </w:tc>
        <w:tc>
          <w:tcPr>
            <w:tcW w:w="5607" w:type="dxa"/>
          </w:tcPr>
          <w:p w14:paraId="70A4D0BE" w14:textId="77777777" w:rsidR="00497291" w:rsidRPr="000D3FCE" w:rsidRDefault="00497291" w:rsidP="00497291">
            <w:pPr>
              <w:pStyle w:val="ConsPlusNormal"/>
              <w:jc w:val="both"/>
              <w:rPr>
                <w:szCs w:val="24"/>
              </w:rPr>
            </w:pPr>
            <w:r w:rsidRPr="000D3FCE">
              <w:rPr>
                <w:szCs w:val="24"/>
              </w:rPr>
              <w:t>Указывается код муниципального учреждения по Общероссийскому классификатору предприятий и организаций</w:t>
            </w:r>
          </w:p>
        </w:tc>
      </w:tr>
      <w:tr w:rsidR="00497291" w:rsidRPr="000D3FCE" w14:paraId="254BBC4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FAC4C78" w14:textId="77777777" w:rsidR="00497291" w:rsidRPr="000D3FCE" w:rsidRDefault="00497291" w:rsidP="00497291">
            <w:pPr>
              <w:pStyle w:val="ConsPlusNormal"/>
              <w:jc w:val="both"/>
              <w:rPr>
                <w:szCs w:val="24"/>
              </w:rPr>
            </w:pPr>
            <w:r w:rsidRPr="000D3FCE">
              <w:rPr>
                <w:szCs w:val="24"/>
              </w:rPr>
              <w:t xml:space="preserve">7. Номер документа, подтверждающего возникновение денежного обязательства (информации об исполнении условий возникновения денежного </w:t>
            </w:r>
            <w:r w:rsidRPr="000D3FCE">
              <w:rPr>
                <w:szCs w:val="24"/>
              </w:rPr>
              <w:lastRenderedPageBreak/>
              <w:t>обязательства)</w:t>
            </w:r>
          </w:p>
        </w:tc>
        <w:tc>
          <w:tcPr>
            <w:tcW w:w="5607" w:type="dxa"/>
          </w:tcPr>
          <w:p w14:paraId="3FFE994C" w14:textId="77777777" w:rsidR="00497291" w:rsidRPr="000D3FCE" w:rsidRDefault="00497291" w:rsidP="00497291">
            <w:pPr>
              <w:pStyle w:val="ConsPlusNormal"/>
              <w:jc w:val="both"/>
              <w:rPr>
                <w:szCs w:val="24"/>
              </w:rPr>
            </w:pPr>
            <w:r w:rsidRPr="000D3FCE">
              <w:rPr>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97291" w:rsidRPr="000D3FCE" w14:paraId="559E73D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5827DBA" w14:textId="77777777" w:rsidR="00497291" w:rsidRPr="000D3FCE" w:rsidRDefault="00497291" w:rsidP="00497291">
            <w:pPr>
              <w:pStyle w:val="ConsPlusNormal"/>
              <w:jc w:val="both"/>
              <w:rPr>
                <w:szCs w:val="24"/>
              </w:rPr>
            </w:pPr>
            <w:r w:rsidRPr="000D3FCE">
              <w:rPr>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14:paraId="5A1E4087" w14:textId="77777777" w:rsidR="00497291" w:rsidRPr="000D3FCE" w:rsidRDefault="00497291" w:rsidP="00497291">
            <w:pPr>
              <w:pStyle w:val="ConsPlusNormal"/>
              <w:jc w:val="both"/>
              <w:rPr>
                <w:szCs w:val="24"/>
              </w:rPr>
            </w:pPr>
            <w:r w:rsidRPr="000D3FCE">
              <w:rPr>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97291" w:rsidRPr="000D3FCE" w14:paraId="14F8D7C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ACE5E5D" w14:textId="77777777" w:rsidR="00497291" w:rsidRPr="000D3FCE" w:rsidRDefault="00497291" w:rsidP="00497291">
            <w:pPr>
              <w:pStyle w:val="ConsPlusNormal"/>
              <w:jc w:val="both"/>
              <w:rPr>
                <w:szCs w:val="24"/>
              </w:rPr>
            </w:pPr>
            <w:r w:rsidRPr="000D3FCE">
              <w:rPr>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14:paraId="1A06E12A" w14:textId="77777777" w:rsidR="00497291" w:rsidRPr="000D3FCE" w:rsidRDefault="00497291" w:rsidP="00497291">
            <w:pPr>
              <w:pStyle w:val="ConsPlusNormal"/>
              <w:jc w:val="both"/>
              <w:rPr>
                <w:szCs w:val="24"/>
              </w:rPr>
            </w:pPr>
            <w:r w:rsidRPr="000D3FCE">
              <w:rPr>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97291" w:rsidRPr="000D3FCE" w14:paraId="6F24F21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979FC9A" w14:textId="77777777" w:rsidR="00497291" w:rsidRPr="000D3FCE" w:rsidRDefault="00497291" w:rsidP="00497291">
            <w:pPr>
              <w:pStyle w:val="ConsPlusNormal"/>
              <w:jc w:val="both"/>
              <w:rPr>
                <w:szCs w:val="24"/>
              </w:rPr>
            </w:pPr>
            <w:r w:rsidRPr="000D3FCE">
              <w:rPr>
                <w:szCs w:val="24"/>
              </w:rPr>
              <w:t>10. Дата Сведений о денежном обязательстве</w:t>
            </w:r>
          </w:p>
        </w:tc>
        <w:tc>
          <w:tcPr>
            <w:tcW w:w="5607" w:type="dxa"/>
          </w:tcPr>
          <w:p w14:paraId="47DC7297" w14:textId="77777777" w:rsidR="00497291" w:rsidRPr="000D3FCE" w:rsidRDefault="00497291" w:rsidP="00497291">
            <w:pPr>
              <w:pStyle w:val="ConsPlusNormal"/>
              <w:jc w:val="both"/>
              <w:rPr>
                <w:szCs w:val="24"/>
              </w:rPr>
            </w:pPr>
            <w:r w:rsidRPr="000D3FCE">
              <w:rPr>
                <w:szCs w:val="24"/>
              </w:rPr>
              <w:t>Указывается дата Сведений о денежном обязательстве</w:t>
            </w:r>
          </w:p>
        </w:tc>
      </w:tr>
      <w:tr w:rsidR="00497291" w:rsidRPr="000D3FCE" w14:paraId="79A5B75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768DB2F" w14:textId="77777777" w:rsidR="00497291" w:rsidRPr="000D3FCE" w:rsidRDefault="00497291" w:rsidP="00497291">
            <w:pPr>
              <w:pStyle w:val="ConsPlusNormal"/>
              <w:jc w:val="both"/>
              <w:rPr>
                <w:szCs w:val="24"/>
              </w:rPr>
            </w:pPr>
            <w:r w:rsidRPr="000D3FCE">
              <w:rPr>
                <w:szCs w:val="24"/>
              </w:rPr>
              <w:t>11. Дата постановки на учет (изменения) денежного обязательства</w:t>
            </w:r>
          </w:p>
        </w:tc>
        <w:tc>
          <w:tcPr>
            <w:tcW w:w="5607" w:type="dxa"/>
          </w:tcPr>
          <w:p w14:paraId="0CAD9124" w14:textId="77777777" w:rsidR="00497291" w:rsidRPr="000D3FCE" w:rsidRDefault="00497291" w:rsidP="00497291">
            <w:pPr>
              <w:pStyle w:val="ConsPlusNormal"/>
              <w:jc w:val="both"/>
              <w:rPr>
                <w:szCs w:val="24"/>
              </w:rPr>
            </w:pPr>
            <w:r w:rsidRPr="000D3FCE">
              <w:rPr>
                <w:szCs w:val="24"/>
              </w:rPr>
              <w:t>Указывается дата постановки на учет (изменения) денежного обязательства</w:t>
            </w:r>
          </w:p>
        </w:tc>
      </w:tr>
      <w:tr w:rsidR="00497291" w:rsidRPr="000D3FCE" w14:paraId="422780D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57682D4" w14:textId="77777777" w:rsidR="00497291" w:rsidRPr="000D3FCE" w:rsidRDefault="00497291" w:rsidP="00497291">
            <w:pPr>
              <w:pStyle w:val="ConsPlusNormal"/>
              <w:jc w:val="both"/>
              <w:rPr>
                <w:szCs w:val="24"/>
              </w:rPr>
            </w:pPr>
            <w:r w:rsidRPr="000D3FCE">
              <w:rPr>
                <w:szCs w:val="24"/>
              </w:rPr>
              <w:t>12. Порядковый номер внесения изменений в денежное обязательство</w:t>
            </w:r>
          </w:p>
        </w:tc>
        <w:tc>
          <w:tcPr>
            <w:tcW w:w="5607" w:type="dxa"/>
          </w:tcPr>
          <w:p w14:paraId="0E85E825" w14:textId="77777777" w:rsidR="00497291" w:rsidRPr="000D3FCE" w:rsidRDefault="00497291" w:rsidP="00497291">
            <w:pPr>
              <w:pStyle w:val="ConsPlusNormal"/>
              <w:jc w:val="both"/>
              <w:rPr>
                <w:szCs w:val="24"/>
              </w:rPr>
            </w:pPr>
            <w:r w:rsidRPr="000D3FCE">
              <w:rPr>
                <w:szCs w:val="24"/>
              </w:rPr>
              <w:t>Указывается порядковый номер внесения изменений в денежное обязательство</w:t>
            </w:r>
          </w:p>
        </w:tc>
      </w:tr>
      <w:tr w:rsidR="00497291" w:rsidRPr="000D3FCE" w14:paraId="2EE615C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14:paraId="0086E186" w14:textId="77777777" w:rsidR="00497291" w:rsidRPr="000D3FCE" w:rsidRDefault="00497291" w:rsidP="00497291">
            <w:pPr>
              <w:pStyle w:val="ConsPlusNormal"/>
              <w:jc w:val="both"/>
              <w:rPr>
                <w:szCs w:val="24"/>
              </w:rPr>
            </w:pPr>
            <w:r w:rsidRPr="000D3FCE">
              <w:rPr>
                <w:szCs w:val="24"/>
              </w:rPr>
              <w:t>13. Учетный номер денежного обязательства</w:t>
            </w:r>
          </w:p>
        </w:tc>
        <w:tc>
          <w:tcPr>
            <w:tcW w:w="5607" w:type="dxa"/>
          </w:tcPr>
          <w:p w14:paraId="5186793E" w14:textId="77777777" w:rsidR="00497291" w:rsidRPr="000D3FCE" w:rsidRDefault="00497291" w:rsidP="00497291">
            <w:pPr>
              <w:pStyle w:val="ConsPlusNormal"/>
              <w:jc w:val="both"/>
              <w:rPr>
                <w:szCs w:val="24"/>
              </w:rPr>
            </w:pPr>
            <w:r w:rsidRPr="000D3FCE">
              <w:rPr>
                <w:szCs w:val="24"/>
              </w:rPr>
              <w:t>Указываются учетный номер денежного обязательства</w:t>
            </w:r>
          </w:p>
        </w:tc>
      </w:tr>
      <w:tr w:rsidR="00497291" w:rsidRPr="000D3FCE" w14:paraId="11E9A1F5"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BDDE821" w14:textId="77777777" w:rsidR="00497291" w:rsidRPr="000D3FCE" w:rsidRDefault="00497291" w:rsidP="00497291">
            <w:pPr>
              <w:pStyle w:val="ConsPlusNormal"/>
              <w:jc w:val="both"/>
              <w:rPr>
                <w:szCs w:val="24"/>
              </w:rPr>
            </w:pPr>
            <w:r w:rsidRPr="000D3FCE">
              <w:rPr>
                <w:szCs w:val="24"/>
              </w:rPr>
              <w:t>14. Номер реестровой записи в реестре контрактов (реестре соглашений)</w:t>
            </w:r>
          </w:p>
        </w:tc>
        <w:tc>
          <w:tcPr>
            <w:tcW w:w="5607" w:type="dxa"/>
          </w:tcPr>
          <w:p w14:paraId="1B1F115B" w14:textId="77777777" w:rsidR="00497291" w:rsidRPr="000D3FCE" w:rsidRDefault="00497291" w:rsidP="00497291">
            <w:pPr>
              <w:pStyle w:val="ConsPlusNormal"/>
              <w:jc w:val="both"/>
              <w:rPr>
                <w:szCs w:val="24"/>
              </w:rPr>
            </w:pPr>
            <w:r w:rsidRPr="000D3FCE">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497291" w:rsidRPr="000D3FCE" w14:paraId="2F72079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AF6FBEF" w14:textId="77777777" w:rsidR="00497291" w:rsidRPr="000D3FCE" w:rsidRDefault="00497291" w:rsidP="00497291">
            <w:pPr>
              <w:pStyle w:val="ConsPlusNormal"/>
              <w:jc w:val="both"/>
              <w:rPr>
                <w:szCs w:val="24"/>
              </w:rPr>
            </w:pPr>
            <w:r w:rsidRPr="000D3FCE">
              <w:rPr>
                <w:szCs w:val="24"/>
              </w:rPr>
              <w:t>15. Ответственный исполнитель</w:t>
            </w:r>
          </w:p>
        </w:tc>
        <w:tc>
          <w:tcPr>
            <w:tcW w:w="5607" w:type="dxa"/>
          </w:tcPr>
          <w:p w14:paraId="002BE80E" w14:textId="77777777" w:rsidR="00497291" w:rsidRPr="000D3FCE" w:rsidRDefault="00497291" w:rsidP="00497291">
            <w:pPr>
              <w:pStyle w:val="ConsPlusNormal"/>
              <w:jc w:val="both"/>
              <w:rPr>
                <w:szCs w:val="24"/>
              </w:rPr>
            </w:pPr>
            <w:r w:rsidRPr="000D3FCE">
              <w:rPr>
                <w:szCs w:val="24"/>
              </w:rPr>
              <w:t>Указываются должность, подпись, расшифровка подписи, телефон ответственного исполнителя</w:t>
            </w:r>
          </w:p>
        </w:tc>
      </w:tr>
      <w:tr w:rsidR="00497291" w:rsidRPr="008700A1" w14:paraId="5DBDD68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49A605C" w14:textId="77777777" w:rsidR="00497291" w:rsidRPr="000D3FCE" w:rsidRDefault="00497291" w:rsidP="00497291">
            <w:pPr>
              <w:pStyle w:val="ConsPlusNormal"/>
              <w:jc w:val="both"/>
              <w:rPr>
                <w:szCs w:val="24"/>
              </w:rPr>
            </w:pPr>
            <w:r w:rsidRPr="000D3FCE">
              <w:rPr>
                <w:szCs w:val="24"/>
              </w:rPr>
              <w:t>16. Дата</w:t>
            </w:r>
          </w:p>
        </w:tc>
        <w:tc>
          <w:tcPr>
            <w:tcW w:w="5607" w:type="dxa"/>
          </w:tcPr>
          <w:p w14:paraId="716F813C" w14:textId="77777777" w:rsidR="00497291" w:rsidRPr="008700A1" w:rsidRDefault="00497291" w:rsidP="00497291">
            <w:pPr>
              <w:pStyle w:val="ConsPlusNormal"/>
              <w:jc w:val="both"/>
              <w:rPr>
                <w:szCs w:val="24"/>
              </w:rPr>
            </w:pPr>
            <w:r w:rsidRPr="000D3FCE">
              <w:rPr>
                <w:szCs w:val="24"/>
              </w:rPr>
              <w:t>Указывается дата подписания Извещения о постановке на учет (изменении) денежного обязательства в Уполномоченном органе.</w:t>
            </w:r>
          </w:p>
        </w:tc>
      </w:tr>
    </w:tbl>
    <w:p w14:paraId="56DAE881" w14:textId="77777777" w:rsidR="00497291" w:rsidRDefault="00497291" w:rsidP="00497291"/>
    <w:p w14:paraId="27168E4E" w14:textId="77777777" w:rsidR="00497291" w:rsidRPr="00E64351" w:rsidRDefault="00497291" w:rsidP="00497291">
      <w:pPr>
        <w:pStyle w:val="ConsPlusNormal"/>
        <w:widowControl/>
        <w:autoSpaceDE/>
        <w:autoSpaceDN/>
        <w:spacing w:after="200" w:line="276" w:lineRule="auto"/>
        <w:rPr>
          <w:rFonts w:eastAsia="Calibri"/>
          <w:szCs w:val="22"/>
          <w:lang w:eastAsia="en-US"/>
        </w:rPr>
      </w:pPr>
    </w:p>
    <w:p w14:paraId="275E2054" w14:textId="77777777" w:rsidR="00497291" w:rsidRPr="005A1E58" w:rsidRDefault="00497291" w:rsidP="00497291">
      <w:pPr>
        <w:pStyle w:val="ConsPlusNormal"/>
        <w:ind w:left="3969"/>
        <w:jc w:val="center"/>
        <w:outlineLvl w:val="1"/>
        <w:rPr>
          <w:szCs w:val="24"/>
        </w:rPr>
      </w:pPr>
      <w:r w:rsidRPr="005A1E58">
        <w:rPr>
          <w:szCs w:val="24"/>
        </w:rPr>
        <w:t xml:space="preserve">ПРИЛОЖЕНИЕ № 10 </w:t>
      </w:r>
    </w:p>
    <w:p w14:paraId="3EECD23E" w14:textId="77777777" w:rsidR="00937473" w:rsidRPr="000D3FCE" w:rsidRDefault="00937473" w:rsidP="00937473">
      <w:pPr>
        <w:ind w:left="3969"/>
        <w:jc w:val="center"/>
        <w:outlineLvl w:val="1"/>
        <w:rPr>
          <w:sz w:val="24"/>
          <w:szCs w:val="24"/>
        </w:rPr>
      </w:pPr>
      <w:r w:rsidRPr="000D3FCE">
        <w:rPr>
          <w:sz w:val="24"/>
          <w:szCs w:val="24"/>
        </w:rPr>
        <w:lastRenderedPageBreak/>
        <w:t>к Порядку учета бюджетных и денежных обязательств получателей средств бюджета</w:t>
      </w:r>
      <w:r>
        <w:rPr>
          <w:sz w:val="24"/>
          <w:szCs w:val="24"/>
        </w:rPr>
        <w:t xml:space="preserve"> </w:t>
      </w:r>
      <w:r w:rsidRPr="00937473">
        <w:rPr>
          <w:sz w:val="24"/>
          <w:szCs w:val="24"/>
        </w:rPr>
        <w:t xml:space="preserve">Мокробатайского сельского поселения </w:t>
      </w:r>
      <w:r w:rsidRPr="009F66DF">
        <w:rPr>
          <w:sz w:val="24"/>
          <w:szCs w:val="24"/>
        </w:rPr>
        <w:t>Кагальницк</w:t>
      </w:r>
      <w:r w:rsidRPr="00937473">
        <w:rPr>
          <w:sz w:val="24"/>
          <w:szCs w:val="24"/>
        </w:rPr>
        <w:t>ого</w:t>
      </w:r>
      <w:r w:rsidRPr="009F66DF">
        <w:rPr>
          <w:sz w:val="24"/>
          <w:szCs w:val="24"/>
        </w:rPr>
        <w:t xml:space="preserve"> район</w:t>
      </w:r>
      <w:r w:rsidRPr="00937473">
        <w:rPr>
          <w:sz w:val="24"/>
          <w:szCs w:val="24"/>
        </w:rPr>
        <w:t>а</w:t>
      </w:r>
    </w:p>
    <w:p w14:paraId="7B9CDCFC" w14:textId="77777777" w:rsidR="00497291" w:rsidRPr="005A1E58" w:rsidRDefault="00497291" w:rsidP="00497291">
      <w:pPr>
        <w:pStyle w:val="ConsPlusNormal"/>
        <w:jc w:val="center"/>
        <w:rPr>
          <w:szCs w:val="24"/>
        </w:rPr>
      </w:pPr>
    </w:p>
    <w:p w14:paraId="4BD6A4E2" w14:textId="77777777" w:rsidR="00497291" w:rsidRPr="005A1E58" w:rsidRDefault="00497291" w:rsidP="00497291">
      <w:pPr>
        <w:pStyle w:val="ConsPlusTitle"/>
        <w:jc w:val="center"/>
        <w:rPr>
          <w:szCs w:val="24"/>
        </w:rPr>
      </w:pPr>
      <w:bookmarkStart w:id="59" w:name="P646"/>
      <w:bookmarkEnd w:id="59"/>
      <w:r w:rsidRPr="005A1E58">
        <w:rPr>
          <w:szCs w:val="24"/>
        </w:rPr>
        <w:t>Реквизиты</w:t>
      </w:r>
    </w:p>
    <w:p w14:paraId="04805D54" w14:textId="77777777" w:rsidR="00497291" w:rsidRPr="005A1E58" w:rsidRDefault="00497291" w:rsidP="00497291">
      <w:pPr>
        <w:pStyle w:val="ConsPlusTitle"/>
        <w:jc w:val="center"/>
        <w:rPr>
          <w:szCs w:val="24"/>
        </w:rPr>
      </w:pPr>
      <w:r w:rsidRPr="005A1E58">
        <w:rPr>
          <w:szCs w:val="24"/>
        </w:rPr>
        <w:t>Уведомления о превышении принятым бюджетным обязательством</w:t>
      </w:r>
    </w:p>
    <w:p w14:paraId="4B891038" w14:textId="77777777" w:rsidR="00497291" w:rsidRPr="005A1E58" w:rsidRDefault="00497291" w:rsidP="00497291">
      <w:pPr>
        <w:pStyle w:val="ConsPlusTitle"/>
        <w:jc w:val="center"/>
        <w:rPr>
          <w:szCs w:val="24"/>
        </w:rPr>
      </w:pPr>
      <w:r w:rsidRPr="005A1E58">
        <w:rPr>
          <w:szCs w:val="24"/>
        </w:rPr>
        <w:t>неиспользованных лимитов бюджетных обязательств</w:t>
      </w:r>
    </w:p>
    <w:p w14:paraId="644010BA" w14:textId="77777777" w:rsidR="00497291" w:rsidRPr="005A1E58" w:rsidRDefault="00497291" w:rsidP="00497291">
      <w:pPr>
        <w:pStyle w:val="ConsPlusNormal"/>
        <w:jc w:val="center"/>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497291" w:rsidRPr="005A1E58" w14:paraId="2B61E16A" w14:textId="77777777" w:rsidTr="00497291">
        <w:tc>
          <w:tcPr>
            <w:tcW w:w="9071" w:type="dxa"/>
            <w:gridSpan w:val="2"/>
            <w:tcBorders>
              <w:top w:val="nil"/>
              <w:left w:val="nil"/>
              <w:bottom w:val="nil"/>
              <w:right w:val="nil"/>
            </w:tcBorders>
          </w:tcPr>
          <w:p w14:paraId="08CEAE5A" w14:textId="77777777" w:rsidR="00497291" w:rsidRPr="005A1E58" w:rsidRDefault="00497291" w:rsidP="00497291">
            <w:pPr>
              <w:pStyle w:val="ConsPlusNormal"/>
              <w:jc w:val="right"/>
              <w:rPr>
                <w:sz w:val="20"/>
              </w:rPr>
            </w:pPr>
            <w:r w:rsidRPr="005A1E58">
              <w:rPr>
                <w:sz w:val="20"/>
              </w:rPr>
              <w:t>Единица измерения: руб.</w:t>
            </w:r>
          </w:p>
          <w:p w14:paraId="7C03730E" w14:textId="77777777" w:rsidR="00497291" w:rsidRPr="005A1E58" w:rsidRDefault="00497291" w:rsidP="00497291">
            <w:pPr>
              <w:pStyle w:val="ConsPlusNormal"/>
              <w:jc w:val="right"/>
              <w:rPr>
                <w:szCs w:val="24"/>
              </w:rPr>
            </w:pPr>
            <w:r w:rsidRPr="005A1E58">
              <w:rPr>
                <w:sz w:val="20"/>
              </w:rPr>
              <w:t>с точностью до второго десятичного знака)</w:t>
            </w:r>
          </w:p>
        </w:tc>
      </w:tr>
      <w:tr w:rsidR="00497291" w:rsidRPr="005A1E58" w14:paraId="0953F3D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51166C3" w14:textId="77777777" w:rsidR="00497291" w:rsidRPr="005A1E58" w:rsidRDefault="00497291" w:rsidP="00497291">
            <w:pPr>
              <w:pStyle w:val="ConsPlusNormal"/>
              <w:jc w:val="center"/>
              <w:rPr>
                <w:szCs w:val="24"/>
              </w:rPr>
            </w:pPr>
            <w:r w:rsidRPr="005A1E58">
              <w:rPr>
                <w:szCs w:val="24"/>
              </w:rPr>
              <w:t>Описание реквизита</w:t>
            </w:r>
          </w:p>
        </w:tc>
        <w:tc>
          <w:tcPr>
            <w:tcW w:w="5465" w:type="dxa"/>
          </w:tcPr>
          <w:p w14:paraId="67A03D13" w14:textId="77777777" w:rsidR="00497291" w:rsidRPr="005A1E58" w:rsidRDefault="00497291" w:rsidP="00497291">
            <w:pPr>
              <w:pStyle w:val="ConsPlusNormal"/>
              <w:jc w:val="center"/>
              <w:rPr>
                <w:szCs w:val="24"/>
              </w:rPr>
            </w:pPr>
            <w:r w:rsidRPr="005A1E58">
              <w:rPr>
                <w:szCs w:val="24"/>
              </w:rPr>
              <w:t>Правила формирования, заполнения реквизита</w:t>
            </w:r>
          </w:p>
        </w:tc>
      </w:tr>
      <w:tr w:rsidR="00497291" w:rsidRPr="005A1E58" w14:paraId="3413D7A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4BF700D" w14:textId="77777777" w:rsidR="00497291" w:rsidRPr="005A1E58" w:rsidRDefault="00497291" w:rsidP="00497291">
            <w:pPr>
              <w:pStyle w:val="ConsPlusNormal"/>
              <w:jc w:val="center"/>
              <w:rPr>
                <w:szCs w:val="24"/>
              </w:rPr>
            </w:pPr>
            <w:r w:rsidRPr="005A1E58">
              <w:rPr>
                <w:szCs w:val="24"/>
              </w:rPr>
              <w:t>1</w:t>
            </w:r>
          </w:p>
        </w:tc>
        <w:tc>
          <w:tcPr>
            <w:tcW w:w="5465" w:type="dxa"/>
          </w:tcPr>
          <w:p w14:paraId="6F3A8BD8" w14:textId="77777777" w:rsidR="00497291" w:rsidRPr="005A1E58" w:rsidRDefault="00497291" w:rsidP="00497291">
            <w:pPr>
              <w:pStyle w:val="ConsPlusNormal"/>
              <w:jc w:val="center"/>
              <w:rPr>
                <w:szCs w:val="24"/>
              </w:rPr>
            </w:pPr>
            <w:r w:rsidRPr="005A1E58">
              <w:rPr>
                <w:szCs w:val="24"/>
              </w:rPr>
              <w:t>2</w:t>
            </w:r>
          </w:p>
        </w:tc>
      </w:tr>
      <w:tr w:rsidR="00497291" w:rsidRPr="005A1E58" w14:paraId="3F4B3E8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845EB93" w14:textId="77777777" w:rsidR="00497291" w:rsidRPr="005A1E58" w:rsidRDefault="00497291" w:rsidP="00497291">
            <w:pPr>
              <w:pStyle w:val="ConsPlusNormal"/>
              <w:jc w:val="both"/>
              <w:rPr>
                <w:szCs w:val="24"/>
              </w:rPr>
            </w:pPr>
            <w:r w:rsidRPr="005A1E58">
              <w:rPr>
                <w:szCs w:val="24"/>
              </w:rPr>
              <w:t>1. Номер</w:t>
            </w:r>
          </w:p>
        </w:tc>
        <w:tc>
          <w:tcPr>
            <w:tcW w:w="5465" w:type="dxa"/>
          </w:tcPr>
          <w:p w14:paraId="2D6B5D8A" w14:textId="77777777" w:rsidR="00497291" w:rsidRPr="005A1E58" w:rsidRDefault="00497291" w:rsidP="00497291">
            <w:pPr>
              <w:pStyle w:val="ConsPlusNormal"/>
              <w:jc w:val="both"/>
              <w:rPr>
                <w:szCs w:val="24"/>
              </w:rPr>
            </w:pPr>
            <w:r w:rsidRPr="005A1E58">
              <w:rPr>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0AF049C8" w14:textId="77777777" w:rsidR="00497291" w:rsidRPr="005A1E58" w:rsidRDefault="00497291" w:rsidP="00497291">
            <w:pPr>
              <w:pStyle w:val="ConsPlusNormal"/>
              <w:jc w:val="both"/>
              <w:rPr>
                <w:szCs w:val="24"/>
              </w:rPr>
            </w:pPr>
            <w:r w:rsidRPr="005A1E58">
              <w:rPr>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497291" w:rsidRPr="005A1E58" w14:paraId="3669D58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4AB3FE0" w14:textId="77777777" w:rsidR="00497291" w:rsidRPr="005A1E58" w:rsidRDefault="00497291" w:rsidP="00497291">
            <w:pPr>
              <w:pStyle w:val="ConsPlusNormal"/>
              <w:jc w:val="both"/>
              <w:rPr>
                <w:szCs w:val="24"/>
              </w:rPr>
            </w:pPr>
            <w:r w:rsidRPr="005A1E58">
              <w:rPr>
                <w:szCs w:val="24"/>
              </w:rPr>
              <w:t>2. Дата</w:t>
            </w:r>
          </w:p>
        </w:tc>
        <w:tc>
          <w:tcPr>
            <w:tcW w:w="5465" w:type="dxa"/>
          </w:tcPr>
          <w:p w14:paraId="78BE44FF" w14:textId="77777777" w:rsidR="00497291" w:rsidRPr="005A1E58" w:rsidRDefault="00497291" w:rsidP="00497291">
            <w:pPr>
              <w:pStyle w:val="ConsPlusNormal"/>
              <w:jc w:val="both"/>
              <w:rPr>
                <w:szCs w:val="24"/>
              </w:rPr>
            </w:pPr>
            <w:r w:rsidRPr="005A1E58">
              <w:rPr>
                <w:szCs w:val="24"/>
              </w:rPr>
              <w:t>Указывается дата Уведомления о превышении</w:t>
            </w:r>
          </w:p>
        </w:tc>
      </w:tr>
      <w:tr w:rsidR="00497291" w:rsidRPr="005A1E58" w14:paraId="0E893A1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532B095" w14:textId="77777777" w:rsidR="00497291" w:rsidRPr="005A1E58" w:rsidRDefault="00497291" w:rsidP="00497291">
            <w:pPr>
              <w:pStyle w:val="ConsPlusNormal"/>
              <w:jc w:val="both"/>
              <w:rPr>
                <w:szCs w:val="24"/>
              </w:rPr>
            </w:pPr>
            <w:r w:rsidRPr="005A1E58">
              <w:rPr>
                <w:szCs w:val="24"/>
              </w:rPr>
              <w:t>3. Наименование органа Федерального казначейства</w:t>
            </w:r>
          </w:p>
        </w:tc>
        <w:tc>
          <w:tcPr>
            <w:tcW w:w="5465" w:type="dxa"/>
          </w:tcPr>
          <w:p w14:paraId="54AD119B" w14:textId="77777777" w:rsidR="00497291" w:rsidRPr="005A1E58" w:rsidRDefault="00497291" w:rsidP="00497291">
            <w:pPr>
              <w:pStyle w:val="ConsPlusNormal"/>
              <w:jc w:val="both"/>
              <w:rPr>
                <w:szCs w:val="24"/>
              </w:rPr>
            </w:pPr>
            <w:r w:rsidRPr="005A1E58">
              <w:rPr>
                <w:szCs w:val="24"/>
              </w:rPr>
              <w:t xml:space="preserve">Указывается наименование Уполномоченного органа </w:t>
            </w:r>
            <w:r w:rsidRPr="005A1E58">
              <w:t xml:space="preserve"> </w:t>
            </w:r>
            <w:r w:rsidRPr="005A1E58">
              <w:rPr>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97291" w:rsidRPr="005A1E58" w14:paraId="1E0DBE4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186ECA2" w14:textId="77777777" w:rsidR="00497291" w:rsidRPr="005A1E58" w:rsidRDefault="00497291" w:rsidP="00497291">
            <w:pPr>
              <w:pStyle w:val="ConsPlusNormal"/>
              <w:jc w:val="both"/>
              <w:rPr>
                <w:szCs w:val="24"/>
              </w:rPr>
            </w:pPr>
            <w:r w:rsidRPr="005A1E58">
              <w:rPr>
                <w:szCs w:val="24"/>
              </w:rPr>
              <w:t>3.1. Код по КОФК</w:t>
            </w:r>
          </w:p>
        </w:tc>
        <w:tc>
          <w:tcPr>
            <w:tcW w:w="5465" w:type="dxa"/>
          </w:tcPr>
          <w:p w14:paraId="7030DFFC" w14:textId="77777777" w:rsidR="00497291" w:rsidRPr="005A1E58" w:rsidRDefault="00497291" w:rsidP="00497291">
            <w:pPr>
              <w:pStyle w:val="ConsPlusNormal"/>
              <w:jc w:val="both"/>
              <w:rPr>
                <w:szCs w:val="24"/>
              </w:rPr>
            </w:pPr>
            <w:r w:rsidRPr="005A1E58">
              <w:rPr>
                <w:szCs w:val="24"/>
              </w:rPr>
              <w:t>Указывается код Уполномоченного органа (далее – код по КОФК)</w:t>
            </w:r>
          </w:p>
        </w:tc>
      </w:tr>
      <w:tr w:rsidR="00497291" w:rsidRPr="005A1E58" w14:paraId="67D58A3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049B430" w14:textId="77777777" w:rsidR="00497291" w:rsidRPr="005A1E58" w:rsidRDefault="00497291" w:rsidP="00497291">
            <w:pPr>
              <w:pStyle w:val="ConsPlusNormal"/>
              <w:jc w:val="both"/>
              <w:rPr>
                <w:szCs w:val="24"/>
              </w:rPr>
            </w:pPr>
            <w:r w:rsidRPr="005A1E58">
              <w:rPr>
                <w:szCs w:val="24"/>
              </w:rPr>
              <w:t>4. Главный распорядитель бюджетных средств</w:t>
            </w:r>
          </w:p>
        </w:tc>
        <w:tc>
          <w:tcPr>
            <w:tcW w:w="5465" w:type="dxa"/>
          </w:tcPr>
          <w:p w14:paraId="76925BB8" w14:textId="77777777" w:rsidR="00497291" w:rsidRPr="005A1E58" w:rsidRDefault="00497291" w:rsidP="00497291">
            <w:pPr>
              <w:pStyle w:val="ConsPlusNormal"/>
              <w:jc w:val="both"/>
              <w:rPr>
                <w:szCs w:val="24"/>
              </w:rPr>
            </w:pPr>
            <w:r w:rsidRPr="005A1E58">
              <w:rPr>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497291" w:rsidRPr="005A1E58" w14:paraId="39518F3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624613C" w14:textId="77777777" w:rsidR="00497291" w:rsidRPr="005A1E58" w:rsidRDefault="00497291" w:rsidP="00497291">
            <w:pPr>
              <w:pStyle w:val="ConsPlusNormal"/>
              <w:jc w:val="both"/>
              <w:rPr>
                <w:szCs w:val="24"/>
              </w:rPr>
            </w:pPr>
            <w:r w:rsidRPr="005A1E58">
              <w:rPr>
                <w:szCs w:val="24"/>
              </w:rPr>
              <w:t>4.1. Глава по БК</w:t>
            </w:r>
          </w:p>
        </w:tc>
        <w:tc>
          <w:tcPr>
            <w:tcW w:w="5465" w:type="dxa"/>
          </w:tcPr>
          <w:p w14:paraId="3CB2FAF0" w14:textId="77777777" w:rsidR="00497291" w:rsidRPr="005A1E58" w:rsidRDefault="00497291" w:rsidP="00497291">
            <w:pPr>
              <w:pStyle w:val="ConsPlusNormal"/>
              <w:jc w:val="both"/>
              <w:rPr>
                <w:szCs w:val="24"/>
              </w:rPr>
            </w:pPr>
            <w:r w:rsidRPr="005A1E58">
              <w:rPr>
                <w:szCs w:val="24"/>
              </w:rPr>
              <w:t xml:space="preserve">Указывается код главы главного распорядителя средств местного бюджета в соответствии                         с решением о бюджете </w:t>
            </w:r>
          </w:p>
        </w:tc>
      </w:tr>
      <w:tr w:rsidR="00497291" w:rsidRPr="005A1E58" w14:paraId="08352D36"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8F1375C" w14:textId="77777777" w:rsidR="00497291" w:rsidRPr="005A1E58" w:rsidRDefault="00497291" w:rsidP="00497291">
            <w:pPr>
              <w:pStyle w:val="ConsPlusNormal"/>
              <w:jc w:val="both"/>
              <w:rPr>
                <w:szCs w:val="24"/>
              </w:rPr>
            </w:pPr>
            <w:r w:rsidRPr="005A1E58">
              <w:rPr>
                <w:szCs w:val="24"/>
              </w:rPr>
              <w:t>4.2. Код по Сводному реестру</w:t>
            </w:r>
          </w:p>
        </w:tc>
        <w:tc>
          <w:tcPr>
            <w:tcW w:w="5465" w:type="dxa"/>
          </w:tcPr>
          <w:p w14:paraId="28E5853D" w14:textId="77777777" w:rsidR="00497291" w:rsidRPr="005A1E58" w:rsidRDefault="00497291" w:rsidP="00497291">
            <w:pPr>
              <w:pStyle w:val="ConsPlusNormal"/>
              <w:jc w:val="both"/>
              <w:rPr>
                <w:szCs w:val="24"/>
              </w:rPr>
            </w:pPr>
            <w:r w:rsidRPr="005A1E58">
              <w:rPr>
                <w:szCs w:val="24"/>
              </w:rPr>
              <w:t xml:space="preserve">Указывается код соответствующей реестровой записи реестра участников бюджетного процесса, а также юридических лиц, не являющихся </w:t>
            </w:r>
            <w:r w:rsidRPr="005A1E58">
              <w:rPr>
                <w:szCs w:val="24"/>
              </w:rPr>
              <w:lastRenderedPageBreak/>
              <w:t>участниками бюджетного процесса (далее – Сводный реестр) главного распорядителя (распорядителя) бюджетных средств</w:t>
            </w:r>
          </w:p>
        </w:tc>
      </w:tr>
      <w:tr w:rsidR="00497291" w:rsidRPr="005A1E58" w14:paraId="727E7B4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B141EFF" w14:textId="77777777" w:rsidR="00497291" w:rsidRPr="005A1E58" w:rsidRDefault="00497291" w:rsidP="00497291">
            <w:pPr>
              <w:pStyle w:val="ConsPlusNormal"/>
              <w:jc w:val="both"/>
              <w:rPr>
                <w:szCs w:val="24"/>
              </w:rPr>
            </w:pPr>
            <w:r w:rsidRPr="005A1E58">
              <w:rPr>
                <w:szCs w:val="24"/>
              </w:rPr>
              <w:lastRenderedPageBreak/>
              <w:t>5. Получатель бюджетных средств</w:t>
            </w:r>
          </w:p>
        </w:tc>
        <w:tc>
          <w:tcPr>
            <w:tcW w:w="5465" w:type="dxa"/>
          </w:tcPr>
          <w:p w14:paraId="4DF6072F" w14:textId="77777777" w:rsidR="00497291" w:rsidRPr="005A1E58" w:rsidRDefault="00497291" w:rsidP="00497291">
            <w:pPr>
              <w:pStyle w:val="ConsPlusNormal"/>
              <w:jc w:val="both"/>
              <w:rPr>
                <w:szCs w:val="24"/>
              </w:rPr>
            </w:pPr>
            <w:r w:rsidRPr="005A1E58">
              <w:rPr>
                <w:szCs w:val="24"/>
              </w:rPr>
              <w:t>Указывается наименование получателя средств местного бюджета</w:t>
            </w:r>
          </w:p>
        </w:tc>
      </w:tr>
      <w:tr w:rsidR="00497291" w:rsidRPr="005A1E58" w14:paraId="054799D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94D2205" w14:textId="77777777" w:rsidR="00497291" w:rsidRPr="005A1E58" w:rsidRDefault="00497291" w:rsidP="00497291">
            <w:pPr>
              <w:pStyle w:val="ConsPlusNormal"/>
              <w:jc w:val="both"/>
              <w:rPr>
                <w:szCs w:val="24"/>
              </w:rPr>
            </w:pPr>
            <w:r w:rsidRPr="005A1E58">
              <w:rPr>
                <w:szCs w:val="24"/>
              </w:rPr>
              <w:t>5.1. Код по Сводному реестру</w:t>
            </w:r>
          </w:p>
        </w:tc>
        <w:tc>
          <w:tcPr>
            <w:tcW w:w="5465" w:type="dxa"/>
          </w:tcPr>
          <w:p w14:paraId="1F1F0D22" w14:textId="77777777" w:rsidR="00497291" w:rsidRPr="005A1E58" w:rsidRDefault="00497291" w:rsidP="00497291">
            <w:pPr>
              <w:pStyle w:val="ConsPlusNormal"/>
              <w:jc w:val="both"/>
              <w:rPr>
                <w:szCs w:val="24"/>
              </w:rPr>
            </w:pPr>
            <w:r w:rsidRPr="005A1E58">
              <w:rPr>
                <w:szCs w:val="24"/>
              </w:rPr>
              <w:t>Указывается код по Сводному реестру получателя средств местного бюджета</w:t>
            </w:r>
          </w:p>
        </w:tc>
      </w:tr>
      <w:tr w:rsidR="00497291" w:rsidRPr="005A1E58" w14:paraId="568C2C8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6E4667A" w14:textId="77777777" w:rsidR="00497291" w:rsidRPr="005A1E58" w:rsidRDefault="00497291" w:rsidP="00497291">
            <w:pPr>
              <w:pStyle w:val="ConsPlusNormal"/>
              <w:jc w:val="both"/>
              <w:rPr>
                <w:szCs w:val="24"/>
              </w:rPr>
            </w:pPr>
            <w:r w:rsidRPr="005A1E58">
              <w:rPr>
                <w:szCs w:val="24"/>
              </w:rPr>
              <w:t>5.2. Номер соответствующего лицевого счета получателя бюджетных средств</w:t>
            </w:r>
          </w:p>
        </w:tc>
        <w:tc>
          <w:tcPr>
            <w:tcW w:w="5465" w:type="dxa"/>
          </w:tcPr>
          <w:p w14:paraId="233C2CB7" w14:textId="77777777" w:rsidR="00497291" w:rsidRPr="005A1E58" w:rsidRDefault="00497291" w:rsidP="00497291">
            <w:pPr>
              <w:pStyle w:val="ConsPlusNormal"/>
              <w:jc w:val="both"/>
              <w:rPr>
                <w:szCs w:val="24"/>
              </w:rPr>
            </w:pPr>
            <w:r w:rsidRPr="005A1E58">
              <w:rPr>
                <w:szCs w:val="24"/>
              </w:rPr>
              <w:t>Указывается номер соответствующего лицевого счета получателя средств местного бюджета</w:t>
            </w:r>
          </w:p>
        </w:tc>
      </w:tr>
      <w:tr w:rsidR="00497291" w:rsidRPr="005A1E58" w14:paraId="5C916C3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A949B18" w14:textId="77777777" w:rsidR="00497291" w:rsidRPr="005A1E58" w:rsidRDefault="00497291" w:rsidP="00497291">
            <w:pPr>
              <w:pStyle w:val="ConsPlusNormal"/>
              <w:jc w:val="both"/>
              <w:rPr>
                <w:szCs w:val="24"/>
              </w:rPr>
            </w:pPr>
            <w:r w:rsidRPr="005A1E58">
              <w:rPr>
                <w:szCs w:val="24"/>
              </w:rPr>
              <w:t>6. Наименование бюджета</w:t>
            </w:r>
          </w:p>
        </w:tc>
        <w:tc>
          <w:tcPr>
            <w:tcW w:w="5465" w:type="dxa"/>
          </w:tcPr>
          <w:p w14:paraId="120ECB14" w14:textId="77777777" w:rsidR="00497291" w:rsidRPr="005A1E58" w:rsidRDefault="00497291" w:rsidP="00497291">
            <w:pPr>
              <w:pStyle w:val="ConsPlusNormal"/>
              <w:jc w:val="both"/>
              <w:rPr>
                <w:szCs w:val="24"/>
              </w:rPr>
            </w:pPr>
            <w:r w:rsidRPr="005A1E58">
              <w:rPr>
                <w:szCs w:val="24"/>
              </w:rPr>
              <w:t>Указывается наименование бюджета – бюджет муниципального образования ___________________</w:t>
            </w:r>
          </w:p>
        </w:tc>
      </w:tr>
      <w:tr w:rsidR="00497291" w:rsidRPr="005A1E58" w14:paraId="796BB54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1F0A144" w14:textId="77777777" w:rsidR="00497291" w:rsidRPr="005A1E58" w:rsidRDefault="00497291" w:rsidP="00497291">
            <w:pPr>
              <w:pStyle w:val="ConsPlusNormal"/>
              <w:jc w:val="both"/>
              <w:rPr>
                <w:szCs w:val="24"/>
              </w:rPr>
            </w:pPr>
            <w:r w:rsidRPr="005A1E58">
              <w:rPr>
                <w:szCs w:val="24"/>
              </w:rPr>
              <w:t xml:space="preserve">7. Код </w:t>
            </w:r>
            <w:hyperlink r:id="rId46" w:history="1">
              <w:r w:rsidRPr="005A1E58">
                <w:rPr>
                  <w:szCs w:val="24"/>
                </w:rPr>
                <w:t>ОКТМО</w:t>
              </w:r>
            </w:hyperlink>
          </w:p>
        </w:tc>
        <w:tc>
          <w:tcPr>
            <w:tcW w:w="5465" w:type="dxa"/>
          </w:tcPr>
          <w:p w14:paraId="17678526" w14:textId="77777777" w:rsidR="00497291" w:rsidRPr="005A1E58" w:rsidRDefault="00497291" w:rsidP="00497291">
            <w:pPr>
              <w:pStyle w:val="ConsPlusNormal"/>
              <w:jc w:val="both"/>
              <w:rPr>
                <w:szCs w:val="24"/>
              </w:rPr>
            </w:pPr>
            <w:r w:rsidRPr="005A1E58">
              <w:rPr>
                <w:szCs w:val="24"/>
              </w:rPr>
              <w:t xml:space="preserve">Указывается код по Общероссийскому </w:t>
            </w:r>
            <w:hyperlink r:id="rId47" w:history="1">
              <w:r w:rsidRPr="005A1E58">
                <w:rPr>
                  <w:szCs w:val="24"/>
                </w:rPr>
                <w:t>классификатору</w:t>
              </w:r>
            </w:hyperlink>
            <w:r w:rsidRPr="005A1E58">
              <w:rPr>
                <w:szCs w:val="24"/>
              </w:rPr>
              <w:t xml:space="preserve"> территорий муниципальных образований Уполномоченного органа </w:t>
            </w:r>
          </w:p>
        </w:tc>
      </w:tr>
      <w:tr w:rsidR="00497291" w:rsidRPr="005A1E58" w14:paraId="4E2AD83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4175B83" w14:textId="77777777" w:rsidR="00497291" w:rsidRPr="005A1E58" w:rsidRDefault="00497291" w:rsidP="00497291">
            <w:pPr>
              <w:pStyle w:val="ConsPlusNormal"/>
              <w:jc w:val="both"/>
              <w:rPr>
                <w:szCs w:val="24"/>
              </w:rPr>
            </w:pPr>
            <w:r w:rsidRPr="005A1E58">
              <w:rPr>
                <w:szCs w:val="24"/>
              </w:rPr>
              <w:t>8. Финансовый орган</w:t>
            </w:r>
          </w:p>
        </w:tc>
        <w:tc>
          <w:tcPr>
            <w:tcW w:w="5465" w:type="dxa"/>
          </w:tcPr>
          <w:p w14:paraId="7F1E72E6" w14:textId="77777777" w:rsidR="00497291" w:rsidRPr="005A1E58" w:rsidRDefault="00497291" w:rsidP="00497291">
            <w:pPr>
              <w:pStyle w:val="ConsPlusNormal"/>
              <w:jc w:val="both"/>
              <w:rPr>
                <w:szCs w:val="24"/>
              </w:rPr>
            </w:pPr>
            <w:r w:rsidRPr="005A1E58">
              <w:rPr>
                <w:szCs w:val="24"/>
              </w:rPr>
              <w:t xml:space="preserve">Указывается наименование финансового органа </w:t>
            </w:r>
          </w:p>
        </w:tc>
      </w:tr>
      <w:tr w:rsidR="00497291" w:rsidRPr="005A1E58" w14:paraId="656D6AA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CB69192" w14:textId="77777777" w:rsidR="00497291" w:rsidRPr="005A1E58" w:rsidRDefault="00497291" w:rsidP="00497291">
            <w:pPr>
              <w:pStyle w:val="ConsPlusNormal"/>
              <w:jc w:val="both"/>
              <w:rPr>
                <w:szCs w:val="24"/>
              </w:rPr>
            </w:pPr>
            <w:r w:rsidRPr="005A1E58">
              <w:rPr>
                <w:szCs w:val="24"/>
              </w:rPr>
              <w:t>8.1. Код по ОКПО</w:t>
            </w:r>
          </w:p>
        </w:tc>
        <w:tc>
          <w:tcPr>
            <w:tcW w:w="5465" w:type="dxa"/>
          </w:tcPr>
          <w:p w14:paraId="62FB8014" w14:textId="77777777" w:rsidR="00497291" w:rsidRPr="005A1E58" w:rsidRDefault="00497291" w:rsidP="00497291">
            <w:pPr>
              <w:pStyle w:val="ConsPlusNormal"/>
              <w:jc w:val="both"/>
              <w:rPr>
                <w:szCs w:val="24"/>
              </w:rPr>
            </w:pPr>
            <w:r w:rsidRPr="005A1E58">
              <w:rPr>
                <w:szCs w:val="24"/>
              </w:rPr>
              <w:t>Указывается код финансового органа по Общероссийскому классификатору предприятий и организаций</w:t>
            </w:r>
          </w:p>
        </w:tc>
      </w:tr>
      <w:tr w:rsidR="00497291" w:rsidRPr="005A1E58" w14:paraId="77EF609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1A0D438" w14:textId="77777777" w:rsidR="00497291" w:rsidRPr="005A1E58" w:rsidRDefault="00497291" w:rsidP="00497291">
            <w:pPr>
              <w:pStyle w:val="ConsPlusNormal"/>
              <w:jc w:val="both"/>
              <w:rPr>
                <w:szCs w:val="24"/>
              </w:rPr>
            </w:pPr>
            <w:r w:rsidRPr="005A1E58">
              <w:rPr>
                <w:szCs w:val="24"/>
              </w:rPr>
              <w:t>9. Дата постановки на учет бюджетного обязательства</w:t>
            </w:r>
          </w:p>
        </w:tc>
        <w:tc>
          <w:tcPr>
            <w:tcW w:w="5465" w:type="dxa"/>
          </w:tcPr>
          <w:p w14:paraId="01FA3C7E" w14:textId="77777777" w:rsidR="00497291" w:rsidRPr="005A1E58" w:rsidRDefault="00497291" w:rsidP="00497291">
            <w:pPr>
              <w:pStyle w:val="ConsPlusNormal"/>
              <w:jc w:val="both"/>
              <w:rPr>
                <w:szCs w:val="24"/>
              </w:rPr>
            </w:pPr>
            <w:r w:rsidRPr="005A1E58">
              <w:rPr>
                <w:szCs w:val="24"/>
              </w:rPr>
              <w:t xml:space="preserve">Указывается дата постановки на учет бюджетного обязательства в Уполномоченного органа </w:t>
            </w:r>
          </w:p>
        </w:tc>
      </w:tr>
      <w:tr w:rsidR="00497291" w:rsidRPr="005A1E58" w14:paraId="3F57C853"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558C717" w14:textId="77777777" w:rsidR="00497291" w:rsidRPr="005A1E58" w:rsidRDefault="00497291" w:rsidP="00497291">
            <w:pPr>
              <w:pStyle w:val="ConsPlusNormal"/>
              <w:jc w:val="both"/>
              <w:rPr>
                <w:szCs w:val="24"/>
              </w:rPr>
            </w:pPr>
            <w:r w:rsidRPr="005A1E58">
              <w:rPr>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14:paraId="29DA861D" w14:textId="77777777" w:rsidR="00497291" w:rsidRPr="005A1E58" w:rsidRDefault="00497291" w:rsidP="00497291">
            <w:pPr>
              <w:pStyle w:val="ConsPlusNormal"/>
              <w:jc w:val="both"/>
              <w:rPr>
                <w:szCs w:val="24"/>
              </w:rPr>
            </w:pPr>
          </w:p>
        </w:tc>
      </w:tr>
      <w:tr w:rsidR="00497291" w:rsidRPr="005A1E58" w14:paraId="1EAB0FB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5ACDE10" w14:textId="77777777" w:rsidR="00497291" w:rsidRPr="005A1E58" w:rsidRDefault="00497291" w:rsidP="00497291">
            <w:pPr>
              <w:pStyle w:val="ConsPlusNormal"/>
              <w:jc w:val="both"/>
              <w:rPr>
                <w:szCs w:val="24"/>
              </w:rPr>
            </w:pPr>
            <w:bookmarkStart w:id="60" w:name="P691"/>
            <w:bookmarkEnd w:id="60"/>
            <w:r w:rsidRPr="005A1E58">
              <w:rPr>
                <w:szCs w:val="24"/>
              </w:rPr>
              <w:t>10.1. Вид документа-основания</w:t>
            </w:r>
          </w:p>
        </w:tc>
        <w:tc>
          <w:tcPr>
            <w:tcW w:w="5465" w:type="dxa"/>
          </w:tcPr>
          <w:p w14:paraId="73CFD158" w14:textId="77777777" w:rsidR="00497291" w:rsidRPr="005A1E58" w:rsidRDefault="00497291" w:rsidP="00497291">
            <w:pPr>
              <w:pStyle w:val="ConsPlusNormal"/>
              <w:jc w:val="both"/>
              <w:rPr>
                <w:szCs w:val="24"/>
              </w:rPr>
            </w:pPr>
            <w:r w:rsidRPr="005A1E58">
              <w:rPr>
                <w:szCs w:val="24"/>
              </w:rPr>
              <w:t>Указывается одно из следующих значений: «контракт», «договор», «соглашение»,</w:t>
            </w:r>
            <w:r w:rsidRPr="005A1E58">
              <w:rPr>
                <w:rFonts w:eastAsia="Calibri"/>
                <w:sz w:val="28"/>
              </w:rPr>
              <w:t xml:space="preserve"> </w:t>
            </w:r>
            <w:r w:rsidRPr="005A1E58">
              <w:rPr>
                <w:szCs w:val="24"/>
              </w:rPr>
              <w:t>«нормативный правовой акт», «исполнительный документ», «решение налогового органа», «иное основание»,</w:t>
            </w:r>
          </w:p>
          <w:p w14:paraId="069F0C64" w14:textId="77777777" w:rsidR="00497291" w:rsidRPr="005A1E58" w:rsidRDefault="00497291" w:rsidP="00497291">
            <w:pPr>
              <w:pStyle w:val="ConsPlusNormal"/>
              <w:jc w:val="both"/>
              <w:rPr>
                <w:szCs w:val="24"/>
              </w:rPr>
            </w:pPr>
            <w:r w:rsidRPr="005A1E58">
              <w:rPr>
                <w:szCs w:val="24"/>
              </w:rPr>
              <w:t>«извещение об осуществлении закупки»,</w:t>
            </w:r>
            <w:r w:rsidRPr="005A1E58">
              <w:t xml:space="preserve"> </w:t>
            </w:r>
            <w:r w:rsidRPr="005A1E58">
              <w:rPr>
                <w:szCs w:val="24"/>
              </w:rPr>
              <w:t>«приглашение принять участие в определении поставщика (подрядчика, исполнителя)».</w:t>
            </w:r>
          </w:p>
        </w:tc>
      </w:tr>
      <w:tr w:rsidR="00497291" w:rsidRPr="005A1E58" w14:paraId="1F07B12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38628C9" w14:textId="77777777" w:rsidR="00497291" w:rsidRPr="005A1E58" w:rsidRDefault="00497291" w:rsidP="00497291">
            <w:pPr>
              <w:pStyle w:val="ConsPlusNormal"/>
              <w:jc w:val="both"/>
              <w:rPr>
                <w:szCs w:val="24"/>
              </w:rPr>
            </w:pPr>
            <w:r w:rsidRPr="005A1E58">
              <w:rPr>
                <w:szCs w:val="24"/>
              </w:rPr>
              <w:t>10.2. Наименование нормативного правового акта</w:t>
            </w:r>
          </w:p>
        </w:tc>
        <w:tc>
          <w:tcPr>
            <w:tcW w:w="5465" w:type="dxa"/>
          </w:tcPr>
          <w:p w14:paraId="6CD769EE" w14:textId="77777777" w:rsidR="00497291" w:rsidRPr="005A1E58" w:rsidRDefault="00497291" w:rsidP="00497291">
            <w:pPr>
              <w:pStyle w:val="ConsPlusNormal"/>
              <w:jc w:val="both"/>
              <w:rPr>
                <w:szCs w:val="24"/>
              </w:rPr>
            </w:pPr>
            <w:r w:rsidRPr="005A1E58">
              <w:t xml:space="preserve"> </w:t>
            </w:r>
            <w:r w:rsidRPr="005A1E58">
              <w:rPr>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497291" w:rsidRPr="005A1E58" w14:paraId="6E5B976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5249312" w14:textId="77777777" w:rsidR="00497291" w:rsidRPr="005A1E58" w:rsidRDefault="00497291" w:rsidP="00497291">
            <w:pPr>
              <w:pStyle w:val="ConsPlusNormal"/>
              <w:jc w:val="both"/>
              <w:rPr>
                <w:szCs w:val="24"/>
              </w:rPr>
            </w:pPr>
            <w:r w:rsidRPr="005A1E58">
              <w:rPr>
                <w:szCs w:val="24"/>
              </w:rPr>
              <w:t>10.3. Номер документа–основания</w:t>
            </w:r>
          </w:p>
        </w:tc>
        <w:tc>
          <w:tcPr>
            <w:tcW w:w="5465" w:type="dxa"/>
          </w:tcPr>
          <w:p w14:paraId="672AC1D9" w14:textId="77777777" w:rsidR="00497291" w:rsidRPr="005A1E58" w:rsidRDefault="00497291" w:rsidP="00497291">
            <w:pPr>
              <w:pStyle w:val="ConsPlusNormal"/>
              <w:jc w:val="both"/>
              <w:rPr>
                <w:szCs w:val="24"/>
              </w:rPr>
            </w:pPr>
            <w:r w:rsidRPr="005A1E58">
              <w:rPr>
                <w:szCs w:val="24"/>
              </w:rPr>
              <w:t>Указывается номер документа-основания (при наличии)</w:t>
            </w:r>
          </w:p>
        </w:tc>
      </w:tr>
      <w:tr w:rsidR="00497291" w:rsidRPr="005A1E58" w14:paraId="39A4F0F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ACBD74E" w14:textId="77777777" w:rsidR="00497291" w:rsidRPr="005A1E58" w:rsidRDefault="00497291" w:rsidP="00497291">
            <w:pPr>
              <w:pStyle w:val="ConsPlusNormal"/>
              <w:jc w:val="both"/>
              <w:rPr>
                <w:szCs w:val="24"/>
              </w:rPr>
            </w:pPr>
            <w:bookmarkStart w:id="61" w:name="P697"/>
            <w:bookmarkEnd w:id="61"/>
            <w:r w:rsidRPr="005A1E58">
              <w:rPr>
                <w:szCs w:val="24"/>
              </w:rPr>
              <w:lastRenderedPageBreak/>
              <w:t>10.4. Дата документа–основания</w:t>
            </w:r>
          </w:p>
        </w:tc>
        <w:tc>
          <w:tcPr>
            <w:tcW w:w="5465" w:type="dxa"/>
          </w:tcPr>
          <w:p w14:paraId="090FAE78" w14:textId="77777777" w:rsidR="00497291" w:rsidRPr="005A1E58" w:rsidRDefault="00497291" w:rsidP="00497291">
            <w:pPr>
              <w:pStyle w:val="ConsPlusNormal"/>
              <w:jc w:val="both"/>
              <w:rPr>
                <w:szCs w:val="24"/>
              </w:rPr>
            </w:pPr>
            <w:r w:rsidRPr="005A1E58">
              <w:rPr>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97291" w:rsidRPr="005A1E58" w14:paraId="7B97953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7BDC0A7" w14:textId="77777777" w:rsidR="00497291" w:rsidRPr="005A1E58" w:rsidRDefault="00497291" w:rsidP="00497291">
            <w:pPr>
              <w:pStyle w:val="ConsPlusNormal"/>
              <w:jc w:val="both"/>
              <w:rPr>
                <w:szCs w:val="24"/>
              </w:rPr>
            </w:pPr>
            <w:r w:rsidRPr="005A1E58">
              <w:rPr>
                <w:szCs w:val="24"/>
              </w:rPr>
              <w:t>10.5. Идентификатор</w:t>
            </w:r>
          </w:p>
        </w:tc>
        <w:tc>
          <w:tcPr>
            <w:tcW w:w="5465" w:type="dxa"/>
          </w:tcPr>
          <w:p w14:paraId="159476A0" w14:textId="77777777" w:rsidR="00497291" w:rsidRPr="005A1E58" w:rsidRDefault="00497291" w:rsidP="00497291">
            <w:pPr>
              <w:pStyle w:val="ConsPlusNormal"/>
              <w:jc w:val="both"/>
              <w:rPr>
                <w:szCs w:val="24"/>
              </w:rPr>
            </w:pPr>
            <w:r w:rsidRPr="005A1E58">
              <w:rPr>
                <w:szCs w:val="24"/>
              </w:rPr>
              <w:t>Указывается идентификатор документа–основания (при наличии)</w:t>
            </w:r>
          </w:p>
        </w:tc>
      </w:tr>
      <w:tr w:rsidR="00497291" w:rsidRPr="005A1E58" w14:paraId="4B4C9B27"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1435411" w14:textId="77777777" w:rsidR="00497291" w:rsidRPr="005A1E58" w:rsidRDefault="00497291" w:rsidP="00497291">
            <w:pPr>
              <w:pStyle w:val="ConsPlusNormal"/>
              <w:jc w:val="both"/>
              <w:rPr>
                <w:szCs w:val="24"/>
              </w:rPr>
            </w:pPr>
            <w:r w:rsidRPr="005A1E58">
              <w:rPr>
                <w:szCs w:val="24"/>
              </w:rPr>
              <w:t>10.6. Предмет по документу–основанию</w:t>
            </w:r>
          </w:p>
        </w:tc>
        <w:tc>
          <w:tcPr>
            <w:tcW w:w="5465" w:type="dxa"/>
          </w:tcPr>
          <w:p w14:paraId="0EFCCCF2" w14:textId="77777777" w:rsidR="00497291" w:rsidRPr="005A1E58" w:rsidRDefault="00497291" w:rsidP="00497291">
            <w:pPr>
              <w:pStyle w:val="ConsPlusNormal"/>
              <w:jc w:val="both"/>
              <w:rPr>
                <w:szCs w:val="24"/>
              </w:rPr>
            </w:pPr>
            <w:r w:rsidRPr="005A1E58">
              <w:rPr>
                <w:szCs w:val="24"/>
              </w:rPr>
              <w:t>Указывается предмет по документу-основанию.</w:t>
            </w:r>
          </w:p>
          <w:p w14:paraId="134F1F4F" w14:textId="77777777" w:rsidR="00497291" w:rsidRPr="005A1E58" w:rsidRDefault="00497291" w:rsidP="00497291">
            <w:pPr>
              <w:pStyle w:val="ConsPlusNormal"/>
              <w:jc w:val="both"/>
              <w:rPr>
                <w:szCs w:val="24"/>
              </w:rPr>
            </w:pPr>
            <w:r w:rsidRPr="005A1E58">
              <w:rPr>
                <w:szCs w:val="24"/>
              </w:rPr>
              <w:t xml:space="preserve">При заполнении в </w:t>
            </w:r>
            <w:hyperlink w:anchor="P691" w:history="1">
              <w:r w:rsidRPr="005A1E58">
                <w:rPr>
                  <w:szCs w:val="24"/>
                </w:rPr>
                <w:t>пункте 10.1</w:t>
              </w:r>
            </w:hyperlink>
            <w:r w:rsidRPr="005A1E58">
              <w:rPr>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5D70CBF0" w14:textId="77777777" w:rsidR="00497291" w:rsidRPr="005A1E58" w:rsidRDefault="00497291" w:rsidP="00497291">
            <w:pPr>
              <w:pStyle w:val="ConsPlusNormal"/>
              <w:jc w:val="both"/>
              <w:rPr>
                <w:szCs w:val="24"/>
              </w:rPr>
            </w:pPr>
            <w:r w:rsidRPr="005A1E58">
              <w:rPr>
                <w:szCs w:val="24"/>
              </w:rPr>
              <w:t xml:space="preserve">При заполнении в </w:t>
            </w:r>
            <w:hyperlink w:anchor="P691" w:history="1">
              <w:r w:rsidRPr="005A1E58">
                <w:rPr>
                  <w:szCs w:val="24"/>
                </w:rPr>
                <w:t>пункте 10.1</w:t>
              </w:r>
            </w:hyperlink>
            <w:r w:rsidRPr="005A1E58">
              <w:rPr>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497291" w:rsidRPr="005A1E58" w14:paraId="1B97D4E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4E90AF9" w14:textId="77777777" w:rsidR="00497291" w:rsidRPr="005A1E58" w:rsidRDefault="00497291" w:rsidP="00497291">
            <w:pPr>
              <w:pStyle w:val="ConsPlusNormal"/>
              <w:jc w:val="both"/>
              <w:rPr>
                <w:szCs w:val="24"/>
              </w:rPr>
            </w:pPr>
            <w:r w:rsidRPr="005A1E58">
              <w:rPr>
                <w:szCs w:val="24"/>
              </w:rPr>
              <w:t>10.7. Учетный номер бюджетного обязательства</w:t>
            </w:r>
          </w:p>
        </w:tc>
        <w:tc>
          <w:tcPr>
            <w:tcW w:w="5465" w:type="dxa"/>
          </w:tcPr>
          <w:p w14:paraId="0B56CA34" w14:textId="77777777" w:rsidR="00497291" w:rsidRPr="005A1E58" w:rsidRDefault="00497291" w:rsidP="00497291">
            <w:pPr>
              <w:pStyle w:val="ConsPlusNormal"/>
              <w:jc w:val="both"/>
              <w:rPr>
                <w:szCs w:val="24"/>
              </w:rPr>
            </w:pPr>
            <w:r w:rsidRPr="005A1E58">
              <w:rPr>
                <w:szCs w:val="24"/>
              </w:rPr>
              <w:t>Указывается учетный номер обязательства, присвоенный ему при постановке на учет</w:t>
            </w:r>
          </w:p>
        </w:tc>
      </w:tr>
      <w:tr w:rsidR="00497291" w:rsidRPr="005A1E58" w14:paraId="644C1E6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ACF7B9C" w14:textId="77777777" w:rsidR="00497291" w:rsidRPr="005A1E58" w:rsidRDefault="00497291" w:rsidP="00497291">
            <w:pPr>
              <w:pStyle w:val="ConsPlusNormal"/>
              <w:jc w:val="both"/>
              <w:rPr>
                <w:szCs w:val="24"/>
              </w:rPr>
            </w:pPr>
            <w:r w:rsidRPr="005A1E58">
              <w:rPr>
                <w:szCs w:val="24"/>
              </w:rPr>
              <w:t>10.8. Уникальный номер реестровой записи в реестре контрактов/реестре соглашений</w:t>
            </w:r>
          </w:p>
        </w:tc>
        <w:tc>
          <w:tcPr>
            <w:tcW w:w="5465" w:type="dxa"/>
          </w:tcPr>
          <w:p w14:paraId="74C5D367" w14:textId="77777777" w:rsidR="00497291" w:rsidRPr="005A1E58" w:rsidRDefault="00497291" w:rsidP="00497291">
            <w:pPr>
              <w:pStyle w:val="ConsPlusNormal"/>
              <w:jc w:val="both"/>
              <w:rPr>
                <w:szCs w:val="24"/>
              </w:rPr>
            </w:pPr>
            <w:r w:rsidRPr="005A1E58">
              <w:rPr>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497291" w:rsidRPr="005A1E58" w14:paraId="1BA9E3B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737960F" w14:textId="77777777" w:rsidR="00497291" w:rsidRPr="005A1E58" w:rsidRDefault="00497291" w:rsidP="00497291">
            <w:pPr>
              <w:pStyle w:val="ConsPlusNormal"/>
              <w:jc w:val="both"/>
              <w:rPr>
                <w:szCs w:val="24"/>
              </w:rPr>
            </w:pPr>
            <w:r w:rsidRPr="005A1E58">
              <w:rPr>
                <w:szCs w:val="24"/>
              </w:rPr>
              <w:t>10.9. Сумма в валюте обязательства</w:t>
            </w:r>
          </w:p>
        </w:tc>
        <w:tc>
          <w:tcPr>
            <w:tcW w:w="5465" w:type="dxa"/>
          </w:tcPr>
          <w:p w14:paraId="0A849738" w14:textId="77777777" w:rsidR="00497291" w:rsidRPr="005A1E58" w:rsidRDefault="00497291" w:rsidP="00497291">
            <w:pPr>
              <w:pStyle w:val="ConsPlusNormal"/>
              <w:jc w:val="both"/>
              <w:rPr>
                <w:szCs w:val="24"/>
              </w:rPr>
            </w:pPr>
            <w:r w:rsidRPr="005A1E58">
              <w:rPr>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97291" w:rsidRPr="005A1E58" w14:paraId="0711C0B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F908E15" w14:textId="77777777" w:rsidR="00497291" w:rsidRPr="005A1E58" w:rsidRDefault="00497291" w:rsidP="00497291">
            <w:pPr>
              <w:pStyle w:val="ConsPlusNormal"/>
              <w:jc w:val="both"/>
              <w:rPr>
                <w:szCs w:val="24"/>
              </w:rPr>
            </w:pPr>
            <w:r w:rsidRPr="005A1E58">
              <w:rPr>
                <w:szCs w:val="24"/>
              </w:rPr>
              <w:t xml:space="preserve">10.10. Код валюты по </w:t>
            </w:r>
            <w:hyperlink r:id="rId48" w:history="1">
              <w:r w:rsidRPr="005A1E58">
                <w:rPr>
                  <w:szCs w:val="24"/>
                </w:rPr>
                <w:t>ОКВ</w:t>
              </w:r>
            </w:hyperlink>
          </w:p>
        </w:tc>
        <w:tc>
          <w:tcPr>
            <w:tcW w:w="5465" w:type="dxa"/>
          </w:tcPr>
          <w:p w14:paraId="47A7AFD8" w14:textId="77777777" w:rsidR="00497291" w:rsidRPr="005A1E58" w:rsidRDefault="00497291" w:rsidP="00497291">
            <w:pPr>
              <w:pStyle w:val="ConsPlusNormal"/>
              <w:jc w:val="both"/>
              <w:rPr>
                <w:szCs w:val="24"/>
              </w:rPr>
            </w:pPr>
            <w:r w:rsidRPr="005A1E58">
              <w:rPr>
                <w:szCs w:val="24"/>
              </w:rPr>
              <w:t xml:space="preserve">Указывается код валюты, в которой принято бюджетное обязательство, в соответствии                  с Общероссийским </w:t>
            </w:r>
            <w:hyperlink r:id="rId49" w:history="1">
              <w:r w:rsidRPr="005A1E58">
                <w:rPr>
                  <w:szCs w:val="24"/>
                </w:rPr>
                <w:t>классификатором</w:t>
              </w:r>
            </w:hyperlink>
            <w:r w:rsidRPr="005A1E58">
              <w:rPr>
                <w:szCs w:val="24"/>
              </w:rPr>
              <w:t xml:space="preserve"> валют. Формируется автоматически после указания наименования валюты в соответствии                          с Общероссийским </w:t>
            </w:r>
            <w:hyperlink r:id="rId50" w:history="1">
              <w:r w:rsidRPr="005A1E58">
                <w:rPr>
                  <w:szCs w:val="24"/>
                </w:rPr>
                <w:t>классификатором</w:t>
              </w:r>
            </w:hyperlink>
            <w:r w:rsidRPr="005A1E58">
              <w:rPr>
                <w:szCs w:val="24"/>
              </w:rPr>
              <w:t xml:space="preserve"> валют</w:t>
            </w:r>
          </w:p>
        </w:tc>
      </w:tr>
      <w:tr w:rsidR="00497291" w:rsidRPr="005A1E58" w14:paraId="5570BF8D"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F1C199B" w14:textId="77777777" w:rsidR="00497291" w:rsidRPr="005A1E58" w:rsidRDefault="00497291" w:rsidP="00497291">
            <w:pPr>
              <w:pStyle w:val="ConsPlusNormal"/>
              <w:jc w:val="both"/>
              <w:rPr>
                <w:szCs w:val="24"/>
              </w:rPr>
            </w:pPr>
            <w:r w:rsidRPr="005A1E58">
              <w:rPr>
                <w:szCs w:val="24"/>
              </w:rPr>
              <w:t>10.11. Сумма в валюте Российской Федерации</w:t>
            </w:r>
          </w:p>
        </w:tc>
        <w:tc>
          <w:tcPr>
            <w:tcW w:w="5465" w:type="dxa"/>
          </w:tcPr>
          <w:p w14:paraId="040F2E52" w14:textId="77777777" w:rsidR="00497291" w:rsidRPr="005A1E58" w:rsidRDefault="00497291" w:rsidP="00497291">
            <w:pPr>
              <w:pStyle w:val="ConsPlusNormal"/>
              <w:jc w:val="both"/>
              <w:rPr>
                <w:szCs w:val="24"/>
              </w:rPr>
            </w:pPr>
            <w:r w:rsidRPr="005A1E58">
              <w:rPr>
                <w:szCs w:val="24"/>
              </w:rPr>
              <w:t>Указывается сумма бюджетного обязательства в валюте Российской Федерации.</w:t>
            </w:r>
          </w:p>
        </w:tc>
      </w:tr>
      <w:tr w:rsidR="00497291" w:rsidRPr="005A1E58" w14:paraId="1B5D3D2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171742A" w14:textId="77777777" w:rsidR="00497291" w:rsidRPr="005A1E58" w:rsidRDefault="00497291" w:rsidP="00497291">
            <w:pPr>
              <w:pStyle w:val="ConsPlusNormal"/>
              <w:jc w:val="both"/>
              <w:rPr>
                <w:szCs w:val="24"/>
              </w:rPr>
            </w:pPr>
            <w:r w:rsidRPr="005A1E58">
              <w:rPr>
                <w:szCs w:val="24"/>
              </w:rPr>
              <w:t xml:space="preserve">10.12. Уведомление о </w:t>
            </w:r>
            <w:r w:rsidRPr="005A1E58">
              <w:rPr>
                <w:szCs w:val="24"/>
              </w:rPr>
              <w:lastRenderedPageBreak/>
              <w:t>поступлении исполнительного документа/решения налогового органа</w:t>
            </w:r>
          </w:p>
        </w:tc>
        <w:tc>
          <w:tcPr>
            <w:tcW w:w="5465" w:type="dxa"/>
          </w:tcPr>
          <w:p w14:paraId="58825755" w14:textId="77777777" w:rsidR="00497291" w:rsidRPr="005A1E58" w:rsidRDefault="00497291" w:rsidP="00497291">
            <w:pPr>
              <w:pStyle w:val="ConsPlusNormal"/>
              <w:jc w:val="both"/>
              <w:rPr>
                <w:szCs w:val="24"/>
              </w:rPr>
            </w:pPr>
            <w:r w:rsidRPr="005A1E58">
              <w:rPr>
                <w:szCs w:val="24"/>
              </w:rPr>
              <w:lastRenderedPageBreak/>
              <w:t xml:space="preserve">При заполнении в </w:t>
            </w:r>
            <w:hyperlink w:anchor="P691" w:history="1">
              <w:r w:rsidRPr="005A1E58">
                <w:rPr>
                  <w:szCs w:val="24"/>
                </w:rPr>
                <w:t>пункте 10.1</w:t>
              </w:r>
            </w:hyperlink>
            <w:r w:rsidRPr="005A1E58">
              <w:rPr>
                <w:szCs w:val="24"/>
              </w:rPr>
              <w:t xml:space="preserve"> настоящей </w:t>
            </w:r>
            <w:r w:rsidRPr="005A1E58">
              <w:rPr>
                <w:szCs w:val="24"/>
              </w:rPr>
              <w:lastRenderedPageBreak/>
              <w:t>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497291" w:rsidRPr="005A1E58" w14:paraId="411AE33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300FDBA" w14:textId="77777777" w:rsidR="00497291" w:rsidRPr="005A1E58" w:rsidRDefault="00497291" w:rsidP="00497291">
            <w:pPr>
              <w:pStyle w:val="ConsPlusNormal"/>
              <w:jc w:val="both"/>
              <w:rPr>
                <w:szCs w:val="24"/>
              </w:rPr>
            </w:pPr>
            <w:r w:rsidRPr="005A1E58">
              <w:rPr>
                <w:szCs w:val="24"/>
              </w:rPr>
              <w:lastRenderedPageBreak/>
              <w:t>10.13. Основание невключения договора (муниципального контракта) в реестр контрактов</w:t>
            </w:r>
          </w:p>
        </w:tc>
        <w:tc>
          <w:tcPr>
            <w:tcW w:w="5465" w:type="dxa"/>
          </w:tcPr>
          <w:p w14:paraId="3812B79D" w14:textId="77777777" w:rsidR="00497291" w:rsidRPr="005A1E58" w:rsidRDefault="00497291" w:rsidP="00497291">
            <w:pPr>
              <w:pStyle w:val="ConsPlusNormal"/>
              <w:jc w:val="both"/>
              <w:rPr>
                <w:szCs w:val="24"/>
              </w:rPr>
            </w:pPr>
            <w:r w:rsidRPr="005A1E58">
              <w:rPr>
                <w:szCs w:val="24"/>
              </w:rPr>
              <w:t xml:space="preserve">При заполнении в </w:t>
            </w:r>
            <w:hyperlink w:anchor="P691" w:history="1">
              <w:r w:rsidRPr="005A1E58">
                <w:rPr>
                  <w:szCs w:val="24"/>
                </w:rPr>
                <w:t>пункте 10.1</w:t>
              </w:r>
            </w:hyperlink>
            <w:r w:rsidRPr="005A1E58">
              <w:rPr>
                <w:szCs w:val="24"/>
              </w:rPr>
              <w:t xml:space="preserve"> настоящей информации значения «договор» указывается основание невключения договора (контракта) в реестр контрактов</w:t>
            </w:r>
          </w:p>
        </w:tc>
      </w:tr>
      <w:tr w:rsidR="00497291" w:rsidRPr="005A1E58" w14:paraId="14513AD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14:paraId="3F8BA560" w14:textId="77777777" w:rsidR="00497291" w:rsidRPr="005A1E58" w:rsidRDefault="00497291" w:rsidP="00497291">
            <w:pPr>
              <w:pStyle w:val="ConsPlusNormal"/>
              <w:jc w:val="both"/>
              <w:rPr>
                <w:szCs w:val="24"/>
              </w:rPr>
            </w:pPr>
            <w:r w:rsidRPr="005A1E58">
              <w:rPr>
                <w:szCs w:val="24"/>
              </w:rPr>
              <w:t>11. Реквизиты контрагента /взыскателя по исполнительному документу /решению налогового органа</w:t>
            </w:r>
          </w:p>
        </w:tc>
        <w:tc>
          <w:tcPr>
            <w:tcW w:w="5465" w:type="dxa"/>
          </w:tcPr>
          <w:p w14:paraId="6B541908" w14:textId="77777777" w:rsidR="00497291" w:rsidRPr="005A1E58" w:rsidRDefault="00497291" w:rsidP="00497291">
            <w:pPr>
              <w:pStyle w:val="ConsPlusNormal"/>
              <w:jc w:val="both"/>
              <w:rPr>
                <w:szCs w:val="24"/>
              </w:rPr>
            </w:pPr>
          </w:p>
        </w:tc>
      </w:tr>
      <w:tr w:rsidR="00497291" w:rsidRPr="005A1E58" w14:paraId="0FF6E40B"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B4B62E3" w14:textId="77777777" w:rsidR="00497291" w:rsidRPr="005A1E58" w:rsidRDefault="00497291" w:rsidP="00497291">
            <w:pPr>
              <w:pStyle w:val="ConsPlusNormal"/>
              <w:jc w:val="both"/>
              <w:rPr>
                <w:szCs w:val="24"/>
              </w:rPr>
            </w:pPr>
            <w:r w:rsidRPr="005A1E58">
              <w:rPr>
                <w:szCs w:val="24"/>
              </w:rPr>
              <w:t>11.1. Наименование юридического лица/фамилия, имя, отчество физического лица</w:t>
            </w:r>
          </w:p>
        </w:tc>
        <w:tc>
          <w:tcPr>
            <w:tcW w:w="5465" w:type="dxa"/>
          </w:tcPr>
          <w:p w14:paraId="661D5FF3" w14:textId="77777777" w:rsidR="00497291" w:rsidRPr="005A1E58" w:rsidRDefault="00497291" w:rsidP="00497291">
            <w:pPr>
              <w:pStyle w:val="ConsPlusNormal"/>
              <w:jc w:val="both"/>
              <w:rPr>
                <w:szCs w:val="24"/>
              </w:rPr>
            </w:pPr>
            <w:r w:rsidRPr="005A1E58">
              <w:rPr>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497291" w:rsidRPr="005A1E58" w14:paraId="70597D7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D9729A7" w14:textId="77777777" w:rsidR="00497291" w:rsidRPr="005A1E58" w:rsidRDefault="00497291" w:rsidP="00497291">
            <w:pPr>
              <w:pStyle w:val="ConsPlusNormal"/>
              <w:jc w:val="both"/>
              <w:rPr>
                <w:szCs w:val="24"/>
              </w:rPr>
            </w:pPr>
            <w:r w:rsidRPr="005A1E58">
              <w:rPr>
                <w:szCs w:val="24"/>
              </w:rPr>
              <w:t>11.2. Идентификационный номер налогоплательщика (ИНН)</w:t>
            </w:r>
          </w:p>
        </w:tc>
        <w:tc>
          <w:tcPr>
            <w:tcW w:w="5465" w:type="dxa"/>
          </w:tcPr>
          <w:p w14:paraId="7B25B339" w14:textId="77777777" w:rsidR="00497291" w:rsidRPr="005A1E58" w:rsidRDefault="00497291" w:rsidP="00497291">
            <w:pPr>
              <w:pStyle w:val="ConsPlusNormal"/>
              <w:jc w:val="both"/>
              <w:rPr>
                <w:szCs w:val="24"/>
              </w:rPr>
            </w:pPr>
            <w:r w:rsidRPr="005A1E58">
              <w:rPr>
                <w:szCs w:val="24"/>
              </w:rPr>
              <w:t>Указывается идентификационный номер налогоплательщика контрагента в соответствии со сведениями ЕГРЮЛ</w:t>
            </w:r>
          </w:p>
        </w:tc>
      </w:tr>
      <w:tr w:rsidR="00497291" w:rsidRPr="005A1E58" w14:paraId="0924497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42EACC6" w14:textId="77777777" w:rsidR="00497291" w:rsidRPr="005A1E58" w:rsidRDefault="00497291" w:rsidP="00497291">
            <w:pPr>
              <w:pStyle w:val="ConsPlusNormal"/>
              <w:jc w:val="both"/>
              <w:rPr>
                <w:szCs w:val="24"/>
              </w:rPr>
            </w:pPr>
            <w:r w:rsidRPr="005A1E58">
              <w:rPr>
                <w:szCs w:val="24"/>
              </w:rPr>
              <w:t>11.3. Код причины постановки на учет в налоговом органе (КПП)</w:t>
            </w:r>
          </w:p>
        </w:tc>
        <w:tc>
          <w:tcPr>
            <w:tcW w:w="5465" w:type="dxa"/>
          </w:tcPr>
          <w:p w14:paraId="7DA6F57A" w14:textId="77777777" w:rsidR="00497291" w:rsidRPr="005A1E58" w:rsidRDefault="00497291" w:rsidP="00497291">
            <w:pPr>
              <w:pStyle w:val="ConsPlusNormal"/>
              <w:jc w:val="both"/>
              <w:rPr>
                <w:szCs w:val="24"/>
              </w:rPr>
            </w:pPr>
            <w:r w:rsidRPr="005A1E58">
              <w:rPr>
                <w:szCs w:val="24"/>
              </w:rPr>
              <w:t>Указывается код причины постановки на учет контрагента в соответствии со сведениями ЕГРЮЛ</w:t>
            </w:r>
          </w:p>
        </w:tc>
      </w:tr>
      <w:tr w:rsidR="00497291" w:rsidRPr="005A1E58" w14:paraId="1805DEC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0228BA1" w14:textId="77777777" w:rsidR="00497291" w:rsidRPr="005A1E58" w:rsidRDefault="00497291" w:rsidP="00497291">
            <w:pPr>
              <w:pStyle w:val="ConsPlusNormal"/>
              <w:jc w:val="both"/>
              <w:rPr>
                <w:szCs w:val="24"/>
              </w:rPr>
            </w:pPr>
            <w:r w:rsidRPr="005A1E58">
              <w:rPr>
                <w:szCs w:val="24"/>
              </w:rPr>
              <w:t>11.4. Код по Сводному реестру</w:t>
            </w:r>
          </w:p>
        </w:tc>
        <w:tc>
          <w:tcPr>
            <w:tcW w:w="5465" w:type="dxa"/>
          </w:tcPr>
          <w:p w14:paraId="58538AEF" w14:textId="77777777" w:rsidR="00497291" w:rsidRPr="005A1E58" w:rsidRDefault="00497291" w:rsidP="00497291">
            <w:pPr>
              <w:pStyle w:val="ConsPlusNormal"/>
              <w:jc w:val="both"/>
              <w:rPr>
                <w:szCs w:val="24"/>
              </w:rPr>
            </w:pPr>
            <w:r w:rsidRPr="005A1E58">
              <w:rPr>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497291" w:rsidRPr="005A1E58" w14:paraId="30B462C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4410822" w14:textId="77777777" w:rsidR="00497291" w:rsidRPr="005A1E58" w:rsidRDefault="00497291" w:rsidP="00497291">
            <w:pPr>
              <w:pStyle w:val="ConsPlusNormal"/>
              <w:jc w:val="both"/>
              <w:rPr>
                <w:szCs w:val="24"/>
              </w:rPr>
            </w:pPr>
            <w:r w:rsidRPr="005A1E58">
              <w:rPr>
                <w:szCs w:val="24"/>
              </w:rPr>
              <w:t>11.5. Номер лицевого счета (раздела на лицевом счете)</w:t>
            </w:r>
          </w:p>
        </w:tc>
        <w:tc>
          <w:tcPr>
            <w:tcW w:w="5465" w:type="dxa"/>
          </w:tcPr>
          <w:p w14:paraId="3DE1D9E4" w14:textId="77777777" w:rsidR="00497291" w:rsidRPr="005A1E58" w:rsidRDefault="00497291" w:rsidP="00497291">
            <w:pPr>
              <w:pStyle w:val="ConsPlusNormal"/>
              <w:jc w:val="both"/>
              <w:rPr>
                <w:szCs w:val="24"/>
              </w:rPr>
            </w:pPr>
            <w:r w:rsidRPr="005A1E58">
              <w:rPr>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1C70DBFE" w14:textId="77777777" w:rsidR="00497291" w:rsidRPr="005A1E58" w:rsidRDefault="00497291" w:rsidP="00497291">
            <w:pPr>
              <w:pStyle w:val="ConsPlusNormal"/>
              <w:jc w:val="both"/>
              <w:rPr>
                <w:szCs w:val="24"/>
              </w:rPr>
            </w:pPr>
            <w:r w:rsidRPr="005A1E58">
              <w:rPr>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497291" w:rsidRPr="005A1E58" w14:paraId="2063E4B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33E85C0" w14:textId="77777777" w:rsidR="00497291" w:rsidRPr="005A1E58" w:rsidRDefault="00497291" w:rsidP="00497291">
            <w:pPr>
              <w:pStyle w:val="ConsPlusNormal"/>
              <w:jc w:val="both"/>
              <w:rPr>
                <w:szCs w:val="24"/>
              </w:rPr>
            </w:pPr>
            <w:r w:rsidRPr="005A1E58">
              <w:rPr>
                <w:szCs w:val="24"/>
              </w:rPr>
              <w:lastRenderedPageBreak/>
              <w:t>11.6. Номер банковского счета</w:t>
            </w:r>
          </w:p>
        </w:tc>
        <w:tc>
          <w:tcPr>
            <w:tcW w:w="5465" w:type="dxa"/>
          </w:tcPr>
          <w:p w14:paraId="609DCA39" w14:textId="77777777" w:rsidR="00497291" w:rsidRPr="005A1E58" w:rsidRDefault="00497291" w:rsidP="00497291">
            <w:pPr>
              <w:pStyle w:val="ConsPlusNormal"/>
              <w:jc w:val="both"/>
              <w:rPr>
                <w:szCs w:val="24"/>
              </w:rPr>
            </w:pPr>
            <w:r w:rsidRPr="005A1E58">
              <w:rPr>
                <w:szCs w:val="24"/>
              </w:rPr>
              <w:t>Указываются номер банковского счета контрагента (при наличии в документе–основании)</w:t>
            </w:r>
          </w:p>
        </w:tc>
      </w:tr>
      <w:tr w:rsidR="00497291" w:rsidRPr="005A1E58" w14:paraId="51C3BE0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34B266A" w14:textId="77777777" w:rsidR="00497291" w:rsidRPr="005A1E58" w:rsidRDefault="00497291" w:rsidP="00497291">
            <w:pPr>
              <w:pStyle w:val="ConsPlusNormal"/>
              <w:jc w:val="both"/>
              <w:rPr>
                <w:szCs w:val="24"/>
              </w:rPr>
            </w:pPr>
            <w:r w:rsidRPr="005A1E58">
              <w:rPr>
                <w:szCs w:val="24"/>
              </w:rPr>
              <w:t>11.7. Наименование банка (иной организации), в котором(-ой) открыт счет контрагенту</w:t>
            </w:r>
          </w:p>
        </w:tc>
        <w:tc>
          <w:tcPr>
            <w:tcW w:w="5465" w:type="dxa"/>
          </w:tcPr>
          <w:p w14:paraId="650D7EBB" w14:textId="77777777" w:rsidR="00497291" w:rsidRPr="005A1E58" w:rsidRDefault="00497291" w:rsidP="00497291">
            <w:pPr>
              <w:pStyle w:val="ConsPlusNormal"/>
              <w:jc w:val="both"/>
              <w:rPr>
                <w:szCs w:val="24"/>
              </w:rPr>
            </w:pPr>
            <w:r w:rsidRPr="005A1E58">
              <w:rPr>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97291" w:rsidRPr="005A1E58" w14:paraId="5F49AA29"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D5EC4B3" w14:textId="77777777" w:rsidR="00497291" w:rsidRPr="005A1E58" w:rsidRDefault="00497291" w:rsidP="00497291">
            <w:pPr>
              <w:pStyle w:val="ConsPlusNormal"/>
              <w:jc w:val="both"/>
              <w:rPr>
                <w:szCs w:val="24"/>
              </w:rPr>
            </w:pPr>
            <w:r w:rsidRPr="005A1E58">
              <w:rPr>
                <w:szCs w:val="24"/>
              </w:rPr>
              <w:t>11.8. БИК банка</w:t>
            </w:r>
          </w:p>
        </w:tc>
        <w:tc>
          <w:tcPr>
            <w:tcW w:w="5465" w:type="dxa"/>
          </w:tcPr>
          <w:p w14:paraId="17ACE7EA" w14:textId="77777777" w:rsidR="00497291" w:rsidRPr="005A1E58" w:rsidRDefault="00497291" w:rsidP="00497291">
            <w:pPr>
              <w:pStyle w:val="ConsPlusNormal"/>
              <w:jc w:val="both"/>
              <w:rPr>
                <w:szCs w:val="24"/>
              </w:rPr>
            </w:pPr>
            <w:r w:rsidRPr="005A1E58">
              <w:rPr>
                <w:szCs w:val="24"/>
              </w:rPr>
              <w:t>Указывается БИК банка контрагента (при наличии в документе-основании)</w:t>
            </w:r>
          </w:p>
        </w:tc>
      </w:tr>
      <w:tr w:rsidR="00497291" w:rsidRPr="005A1E58" w14:paraId="4CC04AA0"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811E2E7" w14:textId="77777777" w:rsidR="00497291" w:rsidRPr="005A1E58" w:rsidRDefault="00497291" w:rsidP="00497291">
            <w:pPr>
              <w:pStyle w:val="ConsPlusNormal"/>
              <w:jc w:val="both"/>
              <w:rPr>
                <w:szCs w:val="24"/>
              </w:rPr>
            </w:pPr>
            <w:r w:rsidRPr="005A1E58">
              <w:rPr>
                <w:szCs w:val="24"/>
              </w:rPr>
              <w:t>11.9. Корреспондентский счет банка</w:t>
            </w:r>
          </w:p>
        </w:tc>
        <w:tc>
          <w:tcPr>
            <w:tcW w:w="5465" w:type="dxa"/>
          </w:tcPr>
          <w:p w14:paraId="513A82FF" w14:textId="77777777" w:rsidR="00497291" w:rsidRPr="005A1E58" w:rsidRDefault="00497291" w:rsidP="00497291">
            <w:pPr>
              <w:pStyle w:val="ConsPlusNormal"/>
              <w:jc w:val="both"/>
              <w:rPr>
                <w:szCs w:val="24"/>
              </w:rPr>
            </w:pPr>
            <w:r w:rsidRPr="005A1E58">
              <w:rPr>
                <w:szCs w:val="24"/>
              </w:rPr>
              <w:t>Указывается корреспондентский счет банка контрагента (при наличии в документе–основании)</w:t>
            </w:r>
          </w:p>
        </w:tc>
      </w:tr>
      <w:tr w:rsidR="00497291" w:rsidRPr="005A1E58" w14:paraId="3144A064"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14:paraId="07FBBBBD" w14:textId="77777777" w:rsidR="00497291" w:rsidRPr="005A1E58" w:rsidRDefault="00497291" w:rsidP="00497291">
            <w:pPr>
              <w:pStyle w:val="ConsPlusNormal"/>
              <w:jc w:val="both"/>
              <w:rPr>
                <w:szCs w:val="24"/>
              </w:rPr>
            </w:pPr>
            <w:r w:rsidRPr="005A1E58">
              <w:rPr>
                <w:szCs w:val="24"/>
              </w:rPr>
              <w:t>12. Расшифровка обязательства</w:t>
            </w:r>
          </w:p>
        </w:tc>
        <w:tc>
          <w:tcPr>
            <w:tcW w:w="5465" w:type="dxa"/>
            <w:tcBorders>
              <w:bottom w:val="single" w:sz="4" w:space="0" w:color="auto"/>
            </w:tcBorders>
          </w:tcPr>
          <w:p w14:paraId="5F5DEC71" w14:textId="77777777" w:rsidR="00497291" w:rsidRPr="005A1E58" w:rsidRDefault="00497291" w:rsidP="00497291">
            <w:pPr>
              <w:pStyle w:val="ConsPlusNormal"/>
              <w:jc w:val="both"/>
              <w:rPr>
                <w:szCs w:val="24"/>
              </w:rPr>
            </w:pPr>
          </w:p>
        </w:tc>
      </w:tr>
      <w:tr w:rsidR="00497291" w:rsidRPr="005A1E58" w14:paraId="46A8EE78"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14:paraId="30C9E10A" w14:textId="77777777" w:rsidR="00497291" w:rsidRPr="005A1E58" w:rsidRDefault="00497291" w:rsidP="00497291">
            <w:pPr>
              <w:pStyle w:val="ConsPlusNormal"/>
              <w:jc w:val="both"/>
              <w:rPr>
                <w:szCs w:val="24"/>
              </w:rPr>
            </w:pPr>
            <w:r w:rsidRPr="005A1E58">
              <w:rPr>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4BCB05C3" w14:textId="77777777" w:rsidR="00497291" w:rsidRPr="005A1E58" w:rsidRDefault="00497291" w:rsidP="00497291">
            <w:pPr>
              <w:pStyle w:val="ConsPlusNormal"/>
              <w:jc w:val="both"/>
              <w:rPr>
                <w:szCs w:val="24"/>
              </w:rPr>
            </w:pPr>
            <w:r w:rsidRPr="005A1E58">
              <w:rPr>
                <w:rFonts w:eastAsia="Calibri"/>
                <w:sz w:val="28"/>
                <w:szCs w:val="28"/>
                <w:lang w:eastAsia="en-US"/>
              </w:rPr>
              <w:t xml:space="preserve"> </w:t>
            </w:r>
            <w:r w:rsidRPr="005A1E58">
              <w:rPr>
                <w:szCs w:val="24"/>
              </w:rPr>
              <w:t>Указывается наименование объекта капитального строительства или объекта недвижимого имущества</w:t>
            </w:r>
          </w:p>
        </w:tc>
      </w:tr>
      <w:tr w:rsidR="00497291" w:rsidRPr="005A1E58" w14:paraId="54B0BB32"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14:paraId="59D14942" w14:textId="77777777" w:rsidR="00497291" w:rsidRPr="005A1E58" w:rsidRDefault="00497291" w:rsidP="00497291">
            <w:pPr>
              <w:pStyle w:val="ConsPlusNormal"/>
              <w:jc w:val="both"/>
              <w:rPr>
                <w:szCs w:val="24"/>
              </w:rPr>
            </w:pPr>
            <w:r w:rsidRPr="005A1E58">
              <w:rPr>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4CF456BF" w14:textId="77777777" w:rsidR="00497291" w:rsidRPr="005A1E58" w:rsidRDefault="00497291" w:rsidP="00497291">
            <w:pPr>
              <w:jc w:val="both"/>
              <w:rPr>
                <w:sz w:val="24"/>
                <w:szCs w:val="24"/>
              </w:rPr>
            </w:pPr>
            <w:r w:rsidRPr="005A1E58">
              <w:rPr>
                <w:sz w:val="28"/>
                <w:szCs w:val="28"/>
              </w:rPr>
              <w:t xml:space="preserve"> </w:t>
            </w:r>
            <w:r w:rsidRPr="005A1E58">
              <w:rPr>
                <w:sz w:val="24"/>
                <w:szCs w:val="24"/>
              </w:rPr>
              <w:t>Указывается уникальный код объекта капитального строительства или объекта недвижимого имущества</w:t>
            </w:r>
          </w:p>
        </w:tc>
      </w:tr>
      <w:tr w:rsidR="00497291" w:rsidRPr="005A1E58" w14:paraId="7860BA7A" w14:textId="77777777" w:rsidTr="0049729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14:paraId="1B0A56E4" w14:textId="77777777" w:rsidR="00497291" w:rsidRPr="005A1E58" w:rsidRDefault="00497291" w:rsidP="00497291">
            <w:pPr>
              <w:pStyle w:val="ConsPlusNormal"/>
              <w:jc w:val="both"/>
              <w:rPr>
                <w:szCs w:val="24"/>
              </w:rPr>
            </w:pPr>
            <w:r w:rsidRPr="005A1E58">
              <w:rPr>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76B4279D" w14:textId="77777777" w:rsidR="00497291" w:rsidRPr="005A1E58" w:rsidRDefault="00497291" w:rsidP="00497291">
            <w:pPr>
              <w:pStyle w:val="ConsPlusNormal"/>
              <w:jc w:val="both"/>
              <w:rPr>
                <w:szCs w:val="24"/>
              </w:rPr>
            </w:pPr>
            <w:r w:rsidRPr="005A1E58">
              <w:t xml:space="preserve"> </w:t>
            </w:r>
            <w:r w:rsidRPr="005A1E58">
              <w:rPr>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497291" w:rsidRPr="005A1E58" w14:paraId="37CBA22F"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14:paraId="31DED1AF" w14:textId="77777777" w:rsidR="00497291" w:rsidRPr="005A1E58" w:rsidRDefault="00497291" w:rsidP="00497291">
            <w:pPr>
              <w:pStyle w:val="ConsPlusNormal"/>
              <w:jc w:val="both"/>
              <w:rPr>
                <w:szCs w:val="24"/>
              </w:rPr>
            </w:pPr>
            <w:r w:rsidRPr="005A1E58">
              <w:rPr>
                <w:szCs w:val="24"/>
              </w:rPr>
              <w:t>12.4. Код по бюджетной классификации</w:t>
            </w:r>
          </w:p>
        </w:tc>
        <w:tc>
          <w:tcPr>
            <w:tcW w:w="5465" w:type="dxa"/>
            <w:tcBorders>
              <w:top w:val="single" w:sz="4" w:space="0" w:color="auto"/>
            </w:tcBorders>
          </w:tcPr>
          <w:p w14:paraId="4C1EE7B0" w14:textId="77777777" w:rsidR="00497291" w:rsidRPr="005A1E58" w:rsidRDefault="00497291" w:rsidP="00497291">
            <w:pPr>
              <w:pStyle w:val="ConsPlusNormal"/>
              <w:jc w:val="both"/>
              <w:rPr>
                <w:szCs w:val="24"/>
              </w:rPr>
            </w:pPr>
            <w:r w:rsidRPr="005A1E58">
              <w:rPr>
                <w:szCs w:val="24"/>
              </w:rPr>
              <w:t xml:space="preserve">Указывается код бюджетной классификации расходов местного бюджета в соответствии с предметом документа-основания. </w:t>
            </w:r>
          </w:p>
          <w:p w14:paraId="58AB1EDB" w14:textId="77777777" w:rsidR="00497291" w:rsidRPr="005A1E58" w:rsidRDefault="00497291" w:rsidP="00497291">
            <w:pPr>
              <w:pStyle w:val="ConsPlusNormal"/>
              <w:jc w:val="both"/>
              <w:rPr>
                <w:szCs w:val="24"/>
              </w:rPr>
            </w:pPr>
            <w:r w:rsidRPr="005A1E58">
              <w:rPr>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497291" w:rsidRPr="005A1E58" w14:paraId="7896F002"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A19AAC3" w14:textId="77777777" w:rsidR="00497291" w:rsidRPr="005A1E58" w:rsidRDefault="00497291" w:rsidP="00497291">
            <w:pPr>
              <w:pStyle w:val="ConsPlusNormal"/>
              <w:jc w:val="both"/>
              <w:rPr>
                <w:szCs w:val="24"/>
              </w:rPr>
            </w:pPr>
            <w:r w:rsidRPr="005A1E58">
              <w:rPr>
                <w:szCs w:val="24"/>
              </w:rPr>
              <w:t>12.5. Сумма обязательства в разрезе на текущий финансовый год и первый и второй год планового периода</w:t>
            </w:r>
          </w:p>
        </w:tc>
        <w:tc>
          <w:tcPr>
            <w:tcW w:w="5465" w:type="dxa"/>
          </w:tcPr>
          <w:p w14:paraId="65B8AB77" w14:textId="77777777" w:rsidR="00497291" w:rsidRPr="005A1E58" w:rsidRDefault="00497291" w:rsidP="00497291">
            <w:pPr>
              <w:pStyle w:val="ConsPlusNormal"/>
              <w:jc w:val="both"/>
              <w:rPr>
                <w:szCs w:val="24"/>
              </w:rPr>
            </w:pPr>
            <w:r w:rsidRPr="005A1E58">
              <w:rPr>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497291" w:rsidRPr="005A1E58" w14:paraId="09001DA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1827FA0" w14:textId="77777777" w:rsidR="00497291" w:rsidRPr="005A1E58" w:rsidRDefault="00497291" w:rsidP="00497291">
            <w:pPr>
              <w:pStyle w:val="ConsPlusNormal"/>
              <w:jc w:val="both"/>
              <w:rPr>
                <w:szCs w:val="24"/>
              </w:rPr>
            </w:pPr>
            <w:r w:rsidRPr="005A1E58">
              <w:rPr>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14:paraId="1667038E" w14:textId="77777777" w:rsidR="00497291" w:rsidRPr="005A1E58" w:rsidRDefault="00497291" w:rsidP="00497291">
            <w:pPr>
              <w:pStyle w:val="ConsPlusNormal"/>
              <w:jc w:val="both"/>
              <w:rPr>
                <w:szCs w:val="24"/>
              </w:rPr>
            </w:pPr>
            <w:r w:rsidRPr="005A1E58">
              <w:rPr>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497291" w:rsidRPr="005A1E58" w14:paraId="33AEA558"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47F4D70" w14:textId="77777777" w:rsidR="00497291" w:rsidRPr="005A1E58" w:rsidRDefault="00497291" w:rsidP="00497291">
            <w:pPr>
              <w:pStyle w:val="ConsPlusNormal"/>
              <w:jc w:val="both"/>
              <w:rPr>
                <w:szCs w:val="24"/>
              </w:rPr>
            </w:pPr>
            <w:r w:rsidRPr="005A1E58">
              <w:rPr>
                <w:szCs w:val="24"/>
              </w:rPr>
              <w:t xml:space="preserve">12.7. Сумма обязательства, превышающая допустимый объем на текущий финансовый </w:t>
            </w:r>
            <w:r w:rsidRPr="005A1E58">
              <w:rPr>
                <w:szCs w:val="24"/>
              </w:rPr>
              <w:lastRenderedPageBreak/>
              <w:t>год, на первый и второй год планового периода</w:t>
            </w:r>
          </w:p>
        </w:tc>
        <w:tc>
          <w:tcPr>
            <w:tcW w:w="5465" w:type="dxa"/>
          </w:tcPr>
          <w:p w14:paraId="02CAA87E" w14:textId="77777777" w:rsidR="00497291" w:rsidRPr="005A1E58" w:rsidRDefault="00497291" w:rsidP="00497291">
            <w:pPr>
              <w:pStyle w:val="ConsPlusNormal"/>
              <w:jc w:val="both"/>
              <w:rPr>
                <w:szCs w:val="24"/>
              </w:rPr>
            </w:pPr>
            <w:r w:rsidRPr="005A1E58">
              <w:rPr>
                <w:szCs w:val="24"/>
              </w:rPr>
              <w:lastRenderedPageBreak/>
              <w:t xml:space="preserve">Указывается сумма превышения принятого бюджетного обязательства над доведенными лимитами бюджетных обязательств в разрезе </w:t>
            </w:r>
            <w:r w:rsidRPr="005A1E58">
              <w:rPr>
                <w:szCs w:val="24"/>
              </w:rPr>
              <w:lastRenderedPageBreak/>
              <w:t>текущего финансового года, первого и второго года планового периода</w:t>
            </w:r>
          </w:p>
        </w:tc>
      </w:tr>
      <w:tr w:rsidR="00497291" w:rsidRPr="005A1E58" w14:paraId="46D49C0C"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E09E3F5" w14:textId="77777777" w:rsidR="00497291" w:rsidRPr="005A1E58" w:rsidRDefault="00497291" w:rsidP="00497291">
            <w:pPr>
              <w:pStyle w:val="ConsPlusNormal"/>
              <w:jc w:val="both"/>
              <w:rPr>
                <w:szCs w:val="24"/>
              </w:rPr>
            </w:pPr>
            <w:r w:rsidRPr="005A1E58">
              <w:rPr>
                <w:szCs w:val="24"/>
              </w:rPr>
              <w:lastRenderedPageBreak/>
              <w:t>12.8. Всего в разрезе сумм на текущий финансовый год, на первый и второй год планового периода</w:t>
            </w:r>
          </w:p>
        </w:tc>
        <w:tc>
          <w:tcPr>
            <w:tcW w:w="5465" w:type="dxa"/>
          </w:tcPr>
          <w:p w14:paraId="6C7B0751" w14:textId="77777777" w:rsidR="00497291" w:rsidRPr="005A1E58" w:rsidRDefault="00497291" w:rsidP="00497291">
            <w:pPr>
              <w:pStyle w:val="ConsPlusNormal"/>
              <w:jc w:val="both"/>
              <w:rPr>
                <w:szCs w:val="24"/>
              </w:rPr>
            </w:pPr>
            <w:r w:rsidRPr="005A1E58">
              <w:rPr>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497291" w:rsidRPr="005A1E58" w14:paraId="17CE245A"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573484E" w14:textId="77777777" w:rsidR="00497291" w:rsidRPr="005A1E58" w:rsidRDefault="00497291" w:rsidP="00497291">
            <w:pPr>
              <w:pStyle w:val="ConsPlusNormal"/>
              <w:jc w:val="both"/>
              <w:rPr>
                <w:szCs w:val="24"/>
              </w:rPr>
            </w:pPr>
            <w:r w:rsidRPr="005A1E58">
              <w:rPr>
                <w:szCs w:val="24"/>
              </w:rPr>
              <w:t>12.9. Примечание</w:t>
            </w:r>
          </w:p>
        </w:tc>
        <w:tc>
          <w:tcPr>
            <w:tcW w:w="5465" w:type="dxa"/>
          </w:tcPr>
          <w:p w14:paraId="12A9D146" w14:textId="77777777" w:rsidR="00497291" w:rsidRPr="005A1E58" w:rsidRDefault="00497291" w:rsidP="00497291">
            <w:pPr>
              <w:pStyle w:val="ConsPlusNormal"/>
              <w:jc w:val="both"/>
              <w:rPr>
                <w:szCs w:val="24"/>
              </w:rPr>
            </w:pPr>
            <w:r w:rsidRPr="005A1E58">
              <w:rPr>
                <w:szCs w:val="24"/>
              </w:rPr>
              <w:t>Указывается иная информация, необходимая для формирования Уведомления о превышении</w:t>
            </w:r>
          </w:p>
        </w:tc>
      </w:tr>
      <w:tr w:rsidR="00497291" w:rsidRPr="008700A1" w14:paraId="766C0291"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A5553D4" w14:textId="77777777" w:rsidR="00497291" w:rsidRPr="005A1E58" w:rsidRDefault="00497291" w:rsidP="00497291">
            <w:pPr>
              <w:pStyle w:val="ConsPlusNormal"/>
              <w:jc w:val="both"/>
              <w:rPr>
                <w:szCs w:val="24"/>
              </w:rPr>
            </w:pPr>
            <w:r w:rsidRPr="005A1E58">
              <w:rPr>
                <w:szCs w:val="24"/>
              </w:rPr>
              <w:t>13. Руководитель (уполномоченное лицо)</w:t>
            </w:r>
          </w:p>
        </w:tc>
        <w:tc>
          <w:tcPr>
            <w:tcW w:w="5465" w:type="dxa"/>
          </w:tcPr>
          <w:p w14:paraId="167DE2A1" w14:textId="77777777" w:rsidR="00497291" w:rsidRPr="008700A1" w:rsidRDefault="00497291" w:rsidP="00497291">
            <w:pPr>
              <w:pStyle w:val="ConsPlusNormal"/>
              <w:jc w:val="both"/>
              <w:rPr>
                <w:szCs w:val="24"/>
              </w:rPr>
            </w:pPr>
            <w:r w:rsidRPr="005A1E58">
              <w:rPr>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497291" w:rsidRPr="008700A1" w14:paraId="39C3E10E" w14:textId="77777777" w:rsidTr="00497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8AB6AD7" w14:textId="77777777" w:rsidR="00497291" w:rsidRPr="008700A1" w:rsidRDefault="00497291" w:rsidP="00497291">
            <w:pPr>
              <w:pStyle w:val="ConsPlusNormal"/>
              <w:jc w:val="both"/>
              <w:rPr>
                <w:szCs w:val="24"/>
              </w:rPr>
            </w:pPr>
            <w:r w:rsidRPr="008700A1">
              <w:rPr>
                <w:szCs w:val="24"/>
              </w:rPr>
              <w:t>14. Дата</w:t>
            </w:r>
          </w:p>
        </w:tc>
        <w:tc>
          <w:tcPr>
            <w:tcW w:w="5465" w:type="dxa"/>
          </w:tcPr>
          <w:p w14:paraId="532E7ED0" w14:textId="77777777" w:rsidR="00497291" w:rsidRPr="008700A1" w:rsidRDefault="00497291" w:rsidP="00497291">
            <w:pPr>
              <w:pStyle w:val="ConsPlusNormal"/>
              <w:jc w:val="both"/>
              <w:rPr>
                <w:szCs w:val="24"/>
              </w:rPr>
            </w:pPr>
            <w:r w:rsidRPr="008700A1">
              <w:rPr>
                <w:szCs w:val="24"/>
              </w:rPr>
              <w:t>Указывается дата подписания Уведомления о превышении</w:t>
            </w:r>
          </w:p>
        </w:tc>
      </w:tr>
    </w:tbl>
    <w:p w14:paraId="2A9DBAB7" w14:textId="77777777" w:rsidR="00497291" w:rsidRPr="001141AA" w:rsidRDefault="00497291" w:rsidP="00497291"/>
    <w:p w14:paraId="0010D627" w14:textId="77777777" w:rsidR="00497291" w:rsidRPr="00C43C84" w:rsidRDefault="00497291" w:rsidP="00497291"/>
    <w:p w14:paraId="62050C73" w14:textId="77777777" w:rsidR="00E94FE2" w:rsidRDefault="00E94FE2" w:rsidP="00497291">
      <w:pPr>
        <w:spacing w:after="240"/>
        <w:ind w:left="6096"/>
      </w:pPr>
    </w:p>
    <w:sectPr w:rsidR="00E94FE2" w:rsidSect="00B75AF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24557" w14:textId="77777777" w:rsidR="004D6B23" w:rsidRDefault="004D6B23" w:rsidP="00497291">
      <w:r>
        <w:separator/>
      </w:r>
    </w:p>
  </w:endnote>
  <w:endnote w:type="continuationSeparator" w:id="0">
    <w:p w14:paraId="1F5528C2" w14:textId="77777777" w:rsidR="004D6B23" w:rsidRDefault="004D6B23" w:rsidP="0049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A3B6D" w14:textId="77777777" w:rsidR="004D6B23" w:rsidRDefault="004D6B23" w:rsidP="00497291">
      <w:r>
        <w:separator/>
      </w:r>
    </w:p>
  </w:footnote>
  <w:footnote w:type="continuationSeparator" w:id="0">
    <w:p w14:paraId="795660CD" w14:textId="77777777" w:rsidR="004D6B23" w:rsidRDefault="004D6B23" w:rsidP="00497291">
      <w:r>
        <w:continuationSeparator/>
      </w:r>
    </w:p>
  </w:footnote>
  <w:footnote w:id="1">
    <w:p w14:paraId="20F43737" w14:textId="77777777" w:rsidR="00497291" w:rsidRDefault="00497291" w:rsidP="00497291">
      <w:pPr>
        <w:pStyle w:val="afa"/>
        <w:jc w:val="both"/>
      </w:pPr>
      <w:r>
        <w:rPr>
          <w:rStyle w:val="afc"/>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F06E" w14:textId="08B7B87D" w:rsidR="00497291" w:rsidRPr="00032315" w:rsidRDefault="00497291" w:rsidP="00497291">
    <w:pPr>
      <w:pStyle w:val="ab"/>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3D0555">
      <w:rPr>
        <w:rFonts w:ascii="Times New Roman" w:hAnsi="Times New Roman"/>
        <w:noProof/>
        <w:sz w:val="24"/>
        <w:szCs w:val="24"/>
      </w:rPr>
      <w:t>20</w:t>
    </w:r>
    <w:r w:rsidRPr="00FE536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3D22B9"/>
    <w:multiLevelType w:val="hybridMultilevel"/>
    <w:tmpl w:val="56D8F00A"/>
    <w:lvl w:ilvl="0" w:tplc="4D867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572BC"/>
    <w:multiLevelType w:val="hybridMultilevel"/>
    <w:tmpl w:val="8A020CC2"/>
    <w:lvl w:ilvl="0" w:tplc="DB1685F4">
      <w:start w:val="1"/>
      <w:numFmt w:val="decimal"/>
      <w:lvlText w:val="%1."/>
      <w:lvlJc w:val="left"/>
      <w:pPr>
        <w:ind w:left="1260" w:hanging="49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2"/>
    <w:rsid w:val="00004A06"/>
    <w:rsid w:val="00012959"/>
    <w:rsid w:val="00012CDB"/>
    <w:rsid w:val="0001482B"/>
    <w:rsid w:val="00021774"/>
    <w:rsid w:val="0002649D"/>
    <w:rsid w:val="00026BC4"/>
    <w:rsid w:val="000400B3"/>
    <w:rsid w:val="00043ED4"/>
    <w:rsid w:val="000442BC"/>
    <w:rsid w:val="0004739F"/>
    <w:rsid w:val="00055EA4"/>
    <w:rsid w:val="00062566"/>
    <w:rsid w:val="00065396"/>
    <w:rsid w:val="00065B24"/>
    <w:rsid w:val="00084C33"/>
    <w:rsid w:val="00091B40"/>
    <w:rsid w:val="00094D66"/>
    <w:rsid w:val="000B773D"/>
    <w:rsid w:val="000D0CCA"/>
    <w:rsid w:val="000D0F0F"/>
    <w:rsid w:val="00113E3E"/>
    <w:rsid w:val="001358C5"/>
    <w:rsid w:val="00154827"/>
    <w:rsid w:val="0016293D"/>
    <w:rsid w:val="00162E77"/>
    <w:rsid w:val="0016491C"/>
    <w:rsid w:val="00171F8B"/>
    <w:rsid w:val="00180B47"/>
    <w:rsid w:val="00194513"/>
    <w:rsid w:val="001A4A55"/>
    <w:rsid w:val="001D22D1"/>
    <w:rsid w:val="001F66A9"/>
    <w:rsid w:val="001F7BA7"/>
    <w:rsid w:val="00211440"/>
    <w:rsid w:val="00212E06"/>
    <w:rsid w:val="00214F95"/>
    <w:rsid w:val="00220B63"/>
    <w:rsid w:val="00234A92"/>
    <w:rsid w:val="002364CE"/>
    <w:rsid w:val="00242FD0"/>
    <w:rsid w:val="00261326"/>
    <w:rsid w:val="00261801"/>
    <w:rsid w:val="002969B5"/>
    <w:rsid w:val="002A2A50"/>
    <w:rsid w:val="002B244C"/>
    <w:rsid w:val="002C0894"/>
    <w:rsid w:val="002C19CC"/>
    <w:rsid w:val="002C5A58"/>
    <w:rsid w:val="002C6DD7"/>
    <w:rsid w:val="002D7789"/>
    <w:rsid w:val="002D79FA"/>
    <w:rsid w:val="002E05A4"/>
    <w:rsid w:val="002E4D1F"/>
    <w:rsid w:val="00310F03"/>
    <w:rsid w:val="00314B0F"/>
    <w:rsid w:val="003206FE"/>
    <w:rsid w:val="00324A60"/>
    <w:rsid w:val="003370DF"/>
    <w:rsid w:val="0034091A"/>
    <w:rsid w:val="00340B22"/>
    <w:rsid w:val="003556D6"/>
    <w:rsid w:val="0035735F"/>
    <w:rsid w:val="00362D63"/>
    <w:rsid w:val="00364ED7"/>
    <w:rsid w:val="00367590"/>
    <w:rsid w:val="00391851"/>
    <w:rsid w:val="00394FF5"/>
    <w:rsid w:val="003B5C6E"/>
    <w:rsid w:val="003C00FD"/>
    <w:rsid w:val="003D0555"/>
    <w:rsid w:val="003E3CF6"/>
    <w:rsid w:val="003E48F5"/>
    <w:rsid w:val="00400CA1"/>
    <w:rsid w:val="0040363E"/>
    <w:rsid w:val="00420816"/>
    <w:rsid w:val="0043575D"/>
    <w:rsid w:val="00441231"/>
    <w:rsid w:val="00467EB1"/>
    <w:rsid w:val="00481571"/>
    <w:rsid w:val="004826FA"/>
    <w:rsid w:val="004947FF"/>
    <w:rsid w:val="00497291"/>
    <w:rsid w:val="004A391D"/>
    <w:rsid w:val="004B5903"/>
    <w:rsid w:val="004B6BF2"/>
    <w:rsid w:val="004B70CB"/>
    <w:rsid w:val="004C1403"/>
    <w:rsid w:val="004D6B23"/>
    <w:rsid w:val="004E010D"/>
    <w:rsid w:val="004F067E"/>
    <w:rsid w:val="004F3D48"/>
    <w:rsid w:val="004F64C4"/>
    <w:rsid w:val="005025B4"/>
    <w:rsid w:val="00513B6E"/>
    <w:rsid w:val="0052475C"/>
    <w:rsid w:val="0053594F"/>
    <w:rsid w:val="00540191"/>
    <w:rsid w:val="00545891"/>
    <w:rsid w:val="00553BDB"/>
    <w:rsid w:val="00554DAE"/>
    <w:rsid w:val="00555B73"/>
    <w:rsid w:val="00574EAC"/>
    <w:rsid w:val="00585749"/>
    <w:rsid w:val="005863D7"/>
    <w:rsid w:val="005A6FFE"/>
    <w:rsid w:val="005C686B"/>
    <w:rsid w:val="005C6EA1"/>
    <w:rsid w:val="005C7725"/>
    <w:rsid w:val="005D6531"/>
    <w:rsid w:val="00606D63"/>
    <w:rsid w:val="00607EC7"/>
    <w:rsid w:val="00633332"/>
    <w:rsid w:val="00656A11"/>
    <w:rsid w:val="00670F29"/>
    <w:rsid w:val="00673B1F"/>
    <w:rsid w:val="00676179"/>
    <w:rsid w:val="00683924"/>
    <w:rsid w:val="00694273"/>
    <w:rsid w:val="006975F7"/>
    <w:rsid w:val="006B57D3"/>
    <w:rsid w:val="006B6180"/>
    <w:rsid w:val="006C4487"/>
    <w:rsid w:val="006C677E"/>
    <w:rsid w:val="006D2E62"/>
    <w:rsid w:val="006E06DB"/>
    <w:rsid w:val="006E7923"/>
    <w:rsid w:val="0070608D"/>
    <w:rsid w:val="00715DD3"/>
    <w:rsid w:val="00720807"/>
    <w:rsid w:val="007302B4"/>
    <w:rsid w:val="00731FD3"/>
    <w:rsid w:val="007330B0"/>
    <w:rsid w:val="007453F8"/>
    <w:rsid w:val="00760058"/>
    <w:rsid w:val="007610A0"/>
    <w:rsid w:val="00762F9F"/>
    <w:rsid w:val="0076550D"/>
    <w:rsid w:val="007718E1"/>
    <w:rsid w:val="00774CAC"/>
    <w:rsid w:val="007762B1"/>
    <w:rsid w:val="007824D5"/>
    <w:rsid w:val="007854A2"/>
    <w:rsid w:val="007942D1"/>
    <w:rsid w:val="00795FAD"/>
    <w:rsid w:val="007A0F8C"/>
    <w:rsid w:val="007B0759"/>
    <w:rsid w:val="007B500B"/>
    <w:rsid w:val="007B59E7"/>
    <w:rsid w:val="007C5573"/>
    <w:rsid w:val="007D03D1"/>
    <w:rsid w:val="007D780C"/>
    <w:rsid w:val="007E6FE3"/>
    <w:rsid w:val="007F0D53"/>
    <w:rsid w:val="007F2858"/>
    <w:rsid w:val="007F2D73"/>
    <w:rsid w:val="007F7913"/>
    <w:rsid w:val="0080070E"/>
    <w:rsid w:val="00803644"/>
    <w:rsid w:val="00805249"/>
    <w:rsid w:val="00812FB6"/>
    <w:rsid w:val="00817103"/>
    <w:rsid w:val="0083064D"/>
    <w:rsid w:val="008376A0"/>
    <w:rsid w:val="008442D8"/>
    <w:rsid w:val="00870BA1"/>
    <w:rsid w:val="008771EA"/>
    <w:rsid w:val="00881AFB"/>
    <w:rsid w:val="008863DC"/>
    <w:rsid w:val="00891AF7"/>
    <w:rsid w:val="0089785E"/>
    <w:rsid w:val="008A1F40"/>
    <w:rsid w:val="008B4190"/>
    <w:rsid w:val="008E0183"/>
    <w:rsid w:val="008F62DE"/>
    <w:rsid w:val="00904BE7"/>
    <w:rsid w:val="00905298"/>
    <w:rsid w:val="0092077B"/>
    <w:rsid w:val="00937473"/>
    <w:rsid w:val="00940723"/>
    <w:rsid w:val="009435EA"/>
    <w:rsid w:val="009521D2"/>
    <w:rsid w:val="009562D4"/>
    <w:rsid w:val="009629DA"/>
    <w:rsid w:val="00963520"/>
    <w:rsid w:val="009A3F0A"/>
    <w:rsid w:val="009C3B7E"/>
    <w:rsid w:val="009C498C"/>
    <w:rsid w:val="009D0062"/>
    <w:rsid w:val="009F0E30"/>
    <w:rsid w:val="00A009D2"/>
    <w:rsid w:val="00A10506"/>
    <w:rsid w:val="00A13D77"/>
    <w:rsid w:val="00A16EF3"/>
    <w:rsid w:val="00A32A4A"/>
    <w:rsid w:val="00A538F3"/>
    <w:rsid w:val="00A572C4"/>
    <w:rsid w:val="00A6533B"/>
    <w:rsid w:val="00A80BE3"/>
    <w:rsid w:val="00A856A8"/>
    <w:rsid w:val="00A953E6"/>
    <w:rsid w:val="00A969A0"/>
    <w:rsid w:val="00A96EE5"/>
    <w:rsid w:val="00AA147D"/>
    <w:rsid w:val="00AA5B44"/>
    <w:rsid w:val="00AC2309"/>
    <w:rsid w:val="00AC2D63"/>
    <w:rsid w:val="00AD6302"/>
    <w:rsid w:val="00AE2155"/>
    <w:rsid w:val="00AE6B4A"/>
    <w:rsid w:val="00AF2170"/>
    <w:rsid w:val="00B01710"/>
    <w:rsid w:val="00B05A89"/>
    <w:rsid w:val="00B075DA"/>
    <w:rsid w:val="00B36B39"/>
    <w:rsid w:val="00B41B8B"/>
    <w:rsid w:val="00B72992"/>
    <w:rsid w:val="00B75AFE"/>
    <w:rsid w:val="00B77CFD"/>
    <w:rsid w:val="00B8490D"/>
    <w:rsid w:val="00B85FDD"/>
    <w:rsid w:val="00B934DD"/>
    <w:rsid w:val="00B94C38"/>
    <w:rsid w:val="00B95D32"/>
    <w:rsid w:val="00BA19F0"/>
    <w:rsid w:val="00BC1DA0"/>
    <w:rsid w:val="00BC2C7F"/>
    <w:rsid w:val="00BC362B"/>
    <w:rsid w:val="00BC63E4"/>
    <w:rsid w:val="00BE43F1"/>
    <w:rsid w:val="00BF31E9"/>
    <w:rsid w:val="00C0569F"/>
    <w:rsid w:val="00C17A5A"/>
    <w:rsid w:val="00C36A0E"/>
    <w:rsid w:val="00C36D83"/>
    <w:rsid w:val="00C46F99"/>
    <w:rsid w:val="00C574F0"/>
    <w:rsid w:val="00C63590"/>
    <w:rsid w:val="00C65555"/>
    <w:rsid w:val="00C708A1"/>
    <w:rsid w:val="00C75B9B"/>
    <w:rsid w:val="00C76088"/>
    <w:rsid w:val="00C77403"/>
    <w:rsid w:val="00C80489"/>
    <w:rsid w:val="00CA3B93"/>
    <w:rsid w:val="00CA5DD1"/>
    <w:rsid w:val="00CC5DB9"/>
    <w:rsid w:val="00CD0695"/>
    <w:rsid w:val="00CF3440"/>
    <w:rsid w:val="00D10977"/>
    <w:rsid w:val="00D21D32"/>
    <w:rsid w:val="00D31FFB"/>
    <w:rsid w:val="00D332DA"/>
    <w:rsid w:val="00D374F0"/>
    <w:rsid w:val="00D66D3F"/>
    <w:rsid w:val="00D7134A"/>
    <w:rsid w:val="00DB6744"/>
    <w:rsid w:val="00DC7813"/>
    <w:rsid w:val="00DE7CC3"/>
    <w:rsid w:val="00E03B6F"/>
    <w:rsid w:val="00E2012F"/>
    <w:rsid w:val="00E2050D"/>
    <w:rsid w:val="00E238FC"/>
    <w:rsid w:val="00E27B3C"/>
    <w:rsid w:val="00E31C13"/>
    <w:rsid w:val="00E3555E"/>
    <w:rsid w:val="00E36AA5"/>
    <w:rsid w:val="00E64A9A"/>
    <w:rsid w:val="00E65C63"/>
    <w:rsid w:val="00E820EE"/>
    <w:rsid w:val="00E83F4A"/>
    <w:rsid w:val="00E87319"/>
    <w:rsid w:val="00E94549"/>
    <w:rsid w:val="00E94FE2"/>
    <w:rsid w:val="00EA3623"/>
    <w:rsid w:val="00EA5692"/>
    <w:rsid w:val="00EC1D3B"/>
    <w:rsid w:val="00EC743E"/>
    <w:rsid w:val="00ED2EAA"/>
    <w:rsid w:val="00ED312A"/>
    <w:rsid w:val="00ED5731"/>
    <w:rsid w:val="00ED655B"/>
    <w:rsid w:val="00F10B34"/>
    <w:rsid w:val="00F14A92"/>
    <w:rsid w:val="00F67C85"/>
    <w:rsid w:val="00F67D9E"/>
    <w:rsid w:val="00F74A7B"/>
    <w:rsid w:val="00F77060"/>
    <w:rsid w:val="00FB2172"/>
    <w:rsid w:val="00FB3420"/>
    <w:rsid w:val="00FB714B"/>
    <w:rsid w:val="00FE00BC"/>
    <w:rsid w:val="00FE3C09"/>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40C9"/>
  <w15:docId w15:val="{00B8D695-2404-49AD-805B-0C573D78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5C6EA1"/>
    <w:pPr>
      <w:keepNext/>
      <w:widowControl/>
      <w:autoSpaceDE/>
      <w:autoSpaceDN/>
      <w:adjustRightInd/>
      <w:outlineLvl w:val="0"/>
    </w:pPr>
    <w:rPr>
      <w:rFonts w:eastAsia="Times New Roman"/>
      <w:sz w:val="28"/>
      <w:szCs w:val="24"/>
    </w:rPr>
  </w:style>
  <w:style w:type="paragraph" w:styleId="2">
    <w:name w:val="heading 2"/>
    <w:basedOn w:val="a"/>
    <w:next w:val="a"/>
    <w:link w:val="20"/>
    <w:uiPriority w:val="9"/>
    <w:unhideWhenUsed/>
    <w:qFormat/>
    <w:rsid w:val="00497291"/>
    <w:pPr>
      <w:keepNext/>
      <w:keepLines/>
      <w:widowControl/>
      <w:autoSpaceDE/>
      <w:autoSpaceDN/>
      <w:adjustRightInd/>
      <w:spacing w:before="200" w:line="276" w:lineRule="auto"/>
      <w:outlineLvl w:val="1"/>
    </w:pPr>
    <w:rPr>
      <w:rFonts w:ascii="Cambria" w:eastAsia="Times New Roman" w:hAnsi="Cambria"/>
      <w:b/>
      <w:bCs/>
      <w:color w:val="4F81BD"/>
      <w:sz w:val="26"/>
      <w:szCs w:val="26"/>
      <w:lang w:eastAsia="en-US"/>
    </w:rPr>
  </w:style>
  <w:style w:type="paragraph" w:styleId="3">
    <w:name w:val="heading 3"/>
    <w:basedOn w:val="a"/>
    <w:next w:val="a"/>
    <w:link w:val="30"/>
    <w:uiPriority w:val="9"/>
    <w:unhideWhenUsed/>
    <w:qFormat/>
    <w:rsid w:val="00497291"/>
    <w:pPr>
      <w:keepNext/>
      <w:keepLines/>
      <w:widowControl/>
      <w:autoSpaceDE/>
      <w:autoSpaceDN/>
      <w:adjustRightInd/>
      <w:spacing w:before="200" w:line="276" w:lineRule="auto"/>
      <w:outlineLvl w:val="2"/>
    </w:pPr>
    <w:rPr>
      <w:rFonts w:ascii="Cambria" w:eastAsia="Times New Roman" w:hAnsi="Cambria"/>
      <w:b/>
      <w:bCs/>
      <w:color w:val="4F81BD"/>
      <w:sz w:val="22"/>
      <w:szCs w:val="22"/>
      <w:lang w:eastAsia="en-US"/>
    </w:rPr>
  </w:style>
  <w:style w:type="paragraph" w:styleId="4">
    <w:name w:val="heading 4"/>
    <w:basedOn w:val="a"/>
    <w:next w:val="a"/>
    <w:link w:val="40"/>
    <w:uiPriority w:val="9"/>
    <w:unhideWhenUsed/>
    <w:qFormat/>
    <w:rsid w:val="005C6EA1"/>
    <w:pPr>
      <w:keepNext/>
      <w:widowControl/>
      <w:autoSpaceDE/>
      <w:autoSpaceDN/>
      <w:adjustRightInd/>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497291"/>
    <w:pPr>
      <w:keepNext/>
      <w:keepLines/>
      <w:widowControl/>
      <w:autoSpaceDE/>
      <w:autoSpaceDN/>
      <w:adjustRightInd/>
      <w:spacing w:before="200" w:line="276" w:lineRule="auto"/>
      <w:outlineLvl w:val="4"/>
    </w:pPr>
    <w:rPr>
      <w:rFonts w:ascii="Cambria" w:eastAsia="Times New Roman" w:hAnsi="Cambria"/>
      <w:color w:val="243F60"/>
      <w:sz w:val="22"/>
      <w:szCs w:val="22"/>
      <w:lang w:eastAsia="en-US"/>
    </w:rPr>
  </w:style>
  <w:style w:type="paragraph" w:styleId="6">
    <w:name w:val="heading 6"/>
    <w:basedOn w:val="a"/>
    <w:next w:val="a"/>
    <w:link w:val="60"/>
    <w:uiPriority w:val="9"/>
    <w:unhideWhenUsed/>
    <w:qFormat/>
    <w:rsid w:val="00497291"/>
    <w:pPr>
      <w:keepNext/>
      <w:keepLines/>
      <w:widowControl/>
      <w:autoSpaceDE/>
      <w:autoSpaceDN/>
      <w:adjustRightInd/>
      <w:spacing w:before="200" w:line="276" w:lineRule="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
    <w:unhideWhenUsed/>
    <w:qFormat/>
    <w:rsid w:val="00497291"/>
    <w:pPr>
      <w:keepNext/>
      <w:keepLines/>
      <w:widowControl/>
      <w:autoSpaceDE/>
      <w:autoSpaceDN/>
      <w:adjustRightInd/>
      <w:spacing w:before="200" w:line="276" w:lineRule="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
    <w:unhideWhenUsed/>
    <w:qFormat/>
    <w:rsid w:val="00497291"/>
    <w:pPr>
      <w:keepNext/>
      <w:keepLines/>
      <w:widowControl/>
      <w:autoSpaceDE/>
      <w:autoSpaceDN/>
      <w:adjustRightInd/>
      <w:spacing w:before="200" w:line="276" w:lineRule="auto"/>
      <w:outlineLvl w:val="7"/>
    </w:pPr>
    <w:rPr>
      <w:rFonts w:ascii="Cambria" w:eastAsia="Times New Roman" w:hAnsi="Cambria"/>
      <w:color w:val="404040"/>
      <w:lang w:eastAsia="en-US"/>
    </w:rPr>
  </w:style>
  <w:style w:type="paragraph" w:styleId="9">
    <w:name w:val="heading 9"/>
    <w:basedOn w:val="a"/>
    <w:next w:val="a"/>
    <w:link w:val="90"/>
    <w:uiPriority w:val="9"/>
    <w:unhideWhenUsed/>
    <w:qFormat/>
    <w:rsid w:val="00497291"/>
    <w:pPr>
      <w:keepNext/>
      <w:keepLines/>
      <w:widowControl/>
      <w:autoSpaceDE/>
      <w:autoSpaceDN/>
      <w:adjustRightInd/>
      <w:spacing w:before="200" w:line="276" w:lineRule="auto"/>
      <w:outlineLvl w:val="8"/>
    </w:pPr>
    <w:rPr>
      <w:rFonts w:ascii="Cambria" w:eastAsia="Times New Roman"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EA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49729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497291"/>
    <w:rPr>
      <w:rFonts w:ascii="Cambria" w:eastAsia="Times New Roman" w:hAnsi="Cambria" w:cs="Times New Roman"/>
      <w:b/>
      <w:bCs/>
      <w:color w:val="4F81BD"/>
    </w:rPr>
  </w:style>
  <w:style w:type="character" w:customStyle="1" w:styleId="40">
    <w:name w:val="Заголовок 4 Знак"/>
    <w:basedOn w:val="a0"/>
    <w:link w:val="4"/>
    <w:uiPriority w:val="9"/>
    <w:rsid w:val="005C6EA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97291"/>
    <w:rPr>
      <w:rFonts w:ascii="Cambria" w:eastAsia="Times New Roman" w:hAnsi="Cambria" w:cs="Times New Roman"/>
      <w:color w:val="243F60"/>
    </w:rPr>
  </w:style>
  <w:style w:type="character" w:customStyle="1" w:styleId="60">
    <w:name w:val="Заголовок 6 Знак"/>
    <w:basedOn w:val="a0"/>
    <w:link w:val="6"/>
    <w:uiPriority w:val="9"/>
    <w:rsid w:val="00497291"/>
    <w:rPr>
      <w:rFonts w:ascii="Cambria" w:eastAsia="Times New Roman" w:hAnsi="Cambria" w:cs="Times New Roman"/>
      <w:i/>
      <w:iCs/>
      <w:color w:val="243F60"/>
    </w:rPr>
  </w:style>
  <w:style w:type="character" w:customStyle="1" w:styleId="70">
    <w:name w:val="Заголовок 7 Знак"/>
    <w:basedOn w:val="a0"/>
    <w:link w:val="7"/>
    <w:uiPriority w:val="9"/>
    <w:rsid w:val="00497291"/>
    <w:rPr>
      <w:rFonts w:ascii="Cambria" w:eastAsia="Times New Roman" w:hAnsi="Cambria" w:cs="Times New Roman"/>
      <w:i/>
      <w:iCs/>
      <w:color w:val="404040"/>
    </w:rPr>
  </w:style>
  <w:style w:type="character" w:customStyle="1" w:styleId="80">
    <w:name w:val="Заголовок 8 Знак"/>
    <w:basedOn w:val="a0"/>
    <w:link w:val="8"/>
    <w:uiPriority w:val="9"/>
    <w:rsid w:val="00497291"/>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497291"/>
    <w:rPr>
      <w:rFonts w:ascii="Cambria" w:eastAsia="Times New Roman" w:hAnsi="Cambria" w:cs="Times New Roman"/>
      <w:i/>
      <w:iCs/>
      <w:color w:val="404040"/>
      <w:sz w:val="20"/>
      <w:szCs w:val="20"/>
    </w:rPr>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paragraph" w:styleId="a6">
    <w:name w:val="Title"/>
    <w:basedOn w:val="a"/>
    <w:link w:val="a7"/>
    <w:uiPriority w:val="10"/>
    <w:qFormat/>
    <w:rsid w:val="005C6EA1"/>
    <w:pPr>
      <w:widowControl/>
      <w:autoSpaceDE/>
      <w:autoSpaceDN/>
      <w:adjustRightInd/>
      <w:jc w:val="center"/>
    </w:pPr>
    <w:rPr>
      <w:rFonts w:eastAsia="Times New Roman"/>
      <w:sz w:val="28"/>
      <w:szCs w:val="24"/>
    </w:rPr>
  </w:style>
  <w:style w:type="character" w:customStyle="1" w:styleId="a7">
    <w:name w:val="Заголовок Знак"/>
    <w:basedOn w:val="a0"/>
    <w:link w:val="a6"/>
    <w:uiPriority w:val="10"/>
    <w:rsid w:val="005C6EA1"/>
    <w:rPr>
      <w:rFonts w:ascii="Times New Roman" w:eastAsia="Times New Roman" w:hAnsi="Times New Roman" w:cs="Times New Roman"/>
      <w:sz w:val="28"/>
      <w:szCs w:val="24"/>
      <w:lang w:eastAsia="ru-RU"/>
    </w:rPr>
  </w:style>
  <w:style w:type="paragraph" w:styleId="a8">
    <w:name w:val="Body Text Indent"/>
    <w:basedOn w:val="a"/>
    <w:link w:val="a9"/>
    <w:uiPriority w:val="99"/>
    <w:rsid w:val="005C6EA1"/>
    <w:pPr>
      <w:widowControl/>
      <w:autoSpaceDE/>
      <w:autoSpaceDN/>
      <w:adjustRightInd/>
      <w:spacing w:after="120"/>
      <w:ind w:left="283"/>
    </w:pPr>
    <w:rPr>
      <w:rFonts w:eastAsia="Times New Roman"/>
      <w:sz w:val="24"/>
      <w:szCs w:val="24"/>
    </w:rPr>
  </w:style>
  <w:style w:type="character" w:customStyle="1" w:styleId="a9">
    <w:name w:val="Основной текст с отступом Знак"/>
    <w:basedOn w:val="a0"/>
    <w:link w:val="a8"/>
    <w:uiPriority w:val="99"/>
    <w:rsid w:val="005C6EA1"/>
    <w:rPr>
      <w:rFonts w:ascii="Times New Roman" w:eastAsia="Times New Roman" w:hAnsi="Times New Roman" w:cs="Times New Roman"/>
      <w:sz w:val="24"/>
      <w:szCs w:val="24"/>
      <w:lang w:eastAsia="ru-RU"/>
    </w:rPr>
  </w:style>
  <w:style w:type="paragraph" w:customStyle="1" w:styleId="aa">
    <w:name w:val="Стиль"/>
    <w:rsid w:val="005C6E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97291"/>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497291"/>
    <w:rPr>
      <w:rFonts w:ascii="Calibri" w:eastAsia="Calibri" w:hAnsi="Calibri" w:cs="Times New Roman"/>
    </w:rPr>
  </w:style>
  <w:style w:type="character" w:styleId="ad">
    <w:name w:val="Hyperlink"/>
    <w:uiPriority w:val="99"/>
    <w:semiHidden/>
    <w:unhideWhenUsed/>
    <w:rsid w:val="00497291"/>
    <w:rPr>
      <w:color w:val="0000FF"/>
      <w:u w:val="single"/>
    </w:rPr>
  </w:style>
  <w:style w:type="paragraph" w:styleId="ae">
    <w:name w:val="Body Text"/>
    <w:basedOn w:val="a"/>
    <w:link w:val="af"/>
    <w:rsid w:val="00497291"/>
    <w:pPr>
      <w:widowControl/>
      <w:autoSpaceDE/>
      <w:autoSpaceDN/>
      <w:adjustRightInd/>
      <w:jc w:val="both"/>
    </w:pPr>
    <w:rPr>
      <w:rFonts w:eastAsia="Times New Roman"/>
      <w:sz w:val="28"/>
    </w:rPr>
  </w:style>
  <w:style w:type="character" w:customStyle="1" w:styleId="af">
    <w:name w:val="Основной текст Знак"/>
    <w:basedOn w:val="a0"/>
    <w:link w:val="ae"/>
    <w:rsid w:val="00497291"/>
    <w:rPr>
      <w:rFonts w:ascii="Times New Roman" w:eastAsia="Times New Roman" w:hAnsi="Times New Roman" w:cs="Times New Roman"/>
      <w:sz w:val="28"/>
      <w:szCs w:val="20"/>
      <w:lang w:eastAsia="ru-RU"/>
    </w:rPr>
  </w:style>
  <w:style w:type="paragraph" w:styleId="af0">
    <w:name w:val="No Spacing"/>
    <w:uiPriority w:val="1"/>
    <w:qFormat/>
    <w:rsid w:val="00497291"/>
    <w:pPr>
      <w:spacing w:after="0" w:line="240" w:lineRule="auto"/>
    </w:pPr>
    <w:rPr>
      <w:rFonts w:ascii="Calibri" w:eastAsia="Calibri" w:hAnsi="Calibri" w:cs="Times New Roman"/>
    </w:rPr>
  </w:style>
  <w:style w:type="paragraph" w:styleId="af1">
    <w:name w:val="Subtitle"/>
    <w:basedOn w:val="a"/>
    <w:next w:val="a"/>
    <w:link w:val="af2"/>
    <w:uiPriority w:val="11"/>
    <w:qFormat/>
    <w:rsid w:val="00497291"/>
    <w:pPr>
      <w:widowControl/>
      <w:numPr>
        <w:ilvl w:val="1"/>
      </w:numPr>
      <w:autoSpaceDE/>
      <w:autoSpaceDN/>
      <w:adjustRightInd/>
      <w:spacing w:after="200" w:line="276" w:lineRule="auto"/>
    </w:pPr>
    <w:rPr>
      <w:rFonts w:ascii="Cambria" w:eastAsia="Times New Roman" w:hAnsi="Cambria"/>
      <w:i/>
      <w:iCs/>
      <w:color w:val="4F81BD"/>
      <w:spacing w:val="15"/>
      <w:sz w:val="24"/>
      <w:szCs w:val="24"/>
      <w:lang w:eastAsia="en-US"/>
    </w:rPr>
  </w:style>
  <w:style w:type="character" w:customStyle="1" w:styleId="af2">
    <w:name w:val="Подзаголовок Знак"/>
    <w:basedOn w:val="a0"/>
    <w:link w:val="af1"/>
    <w:uiPriority w:val="11"/>
    <w:rsid w:val="00497291"/>
    <w:rPr>
      <w:rFonts w:ascii="Cambria" w:eastAsia="Times New Roman" w:hAnsi="Cambria" w:cs="Times New Roman"/>
      <w:i/>
      <w:iCs/>
      <w:color w:val="4F81BD"/>
      <w:spacing w:val="15"/>
      <w:sz w:val="24"/>
      <w:szCs w:val="24"/>
    </w:rPr>
  </w:style>
  <w:style w:type="character" w:styleId="af3">
    <w:name w:val="Subtle Emphasis"/>
    <w:uiPriority w:val="19"/>
    <w:qFormat/>
    <w:rsid w:val="00497291"/>
    <w:rPr>
      <w:i/>
      <w:iCs/>
      <w:color w:val="808080"/>
    </w:rPr>
  </w:style>
  <w:style w:type="character" w:styleId="af4">
    <w:name w:val="Strong"/>
    <w:uiPriority w:val="22"/>
    <w:qFormat/>
    <w:rsid w:val="00497291"/>
    <w:rPr>
      <w:b/>
      <w:bCs/>
    </w:rPr>
  </w:style>
  <w:style w:type="paragraph" w:styleId="21">
    <w:name w:val="Quote"/>
    <w:basedOn w:val="a"/>
    <w:next w:val="a"/>
    <w:link w:val="22"/>
    <w:uiPriority w:val="29"/>
    <w:qFormat/>
    <w:rsid w:val="00497291"/>
    <w:pPr>
      <w:widowControl/>
      <w:autoSpaceDE/>
      <w:autoSpaceDN/>
      <w:adjustRightInd/>
      <w:spacing w:after="200" w:line="276" w:lineRule="auto"/>
    </w:pPr>
    <w:rPr>
      <w:rFonts w:ascii="Calibri" w:eastAsia="Calibri" w:hAnsi="Calibri"/>
      <w:i/>
      <w:iCs/>
      <w:color w:val="000000"/>
      <w:sz w:val="22"/>
      <w:szCs w:val="22"/>
      <w:lang w:eastAsia="en-US"/>
    </w:rPr>
  </w:style>
  <w:style w:type="character" w:customStyle="1" w:styleId="22">
    <w:name w:val="Цитата 2 Знак"/>
    <w:basedOn w:val="a0"/>
    <w:link w:val="21"/>
    <w:uiPriority w:val="29"/>
    <w:rsid w:val="00497291"/>
    <w:rPr>
      <w:rFonts w:ascii="Calibri" w:eastAsia="Calibri" w:hAnsi="Calibri" w:cs="Times New Roman"/>
      <w:i/>
      <w:iCs/>
      <w:color w:val="000000"/>
    </w:rPr>
  </w:style>
  <w:style w:type="paragraph" w:styleId="af5">
    <w:name w:val="List Paragraph"/>
    <w:basedOn w:val="a"/>
    <w:uiPriority w:val="34"/>
    <w:qFormat/>
    <w:rsid w:val="0049729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6">
    <w:name w:val="footer"/>
    <w:basedOn w:val="a"/>
    <w:link w:val="af7"/>
    <w:uiPriority w:val="99"/>
    <w:unhideWhenUsed/>
    <w:rsid w:val="0049729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7">
    <w:name w:val="Нижний колонтитул Знак"/>
    <w:basedOn w:val="a0"/>
    <w:link w:val="af6"/>
    <w:uiPriority w:val="99"/>
    <w:rsid w:val="00497291"/>
    <w:rPr>
      <w:rFonts w:ascii="Calibri" w:eastAsia="Calibri" w:hAnsi="Calibri" w:cs="Times New Roman"/>
    </w:rPr>
  </w:style>
  <w:style w:type="paragraph" w:styleId="af8">
    <w:name w:val="annotation text"/>
    <w:basedOn w:val="a"/>
    <w:link w:val="af9"/>
    <w:uiPriority w:val="99"/>
    <w:unhideWhenUsed/>
    <w:rsid w:val="00497291"/>
    <w:pPr>
      <w:widowControl/>
      <w:autoSpaceDE/>
      <w:autoSpaceDN/>
      <w:adjustRightInd/>
      <w:spacing w:after="160"/>
    </w:pPr>
    <w:rPr>
      <w:rFonts w:ascii="Calibri" w:eastAsia="Calibri" w:hAnsi="Calibri"/>
      <w:lang w:eastAsia="en-US"/>
    </w:rPr>
  </w:style>
  <w:style w:type="character" w:customStyle="1" w:styleId="af9">
    <w:name w:val="Текст примечания Знак"/>
    <w:basedOn w:val="a0"/>
    <w:link w:val="af8"/>
    <w:uiPriority w:val="99"/>
    <w:rsid w:val="00497291"/>
    <w:rPr>
      <w:rFonts w:ascii="Calibri" w:eastAsia="Calibri" w:hAnsi="Calibri" w:cs="Times New Roman"/>
      <w:sz w:val="20"/>
      <w:szCs w:val="20"/>
    </w:rPr>
  </w:style>
  <w:style w:type="paragraph" w:styleId="afa">
    <w:name w:val="footnote text"/>
    <w:basedOn w:val="a"/>
    <w:link w:val="afb"/>
    <w:uiPriority w:val="99"/>
    <w:semiHidden/>
    <w:unhideWhenUsed/>
    <w:rsid w:val="00497291"/>
    <w:pPr>
      <w:widowControl/>
      <w:autoSpaceDE/>
      <w:autoSpaceDN/>
      <w:adjustRightInd/>
    </w:pPr>
    <w:rPr>
      <w:rFonts w:ascii="Calibri" w:eastAsia="Calibri" w:hAnsi="Calibri"/>
      <w:lang w:eastAsia="en-US"/>
    </w:rPr>
  </w:style>
  <w:style w:type="character" w:customStyle="1" w:styleId="afb">
    <w:name w:val="Текст сноски Знак"/>
    <w:basedOn w:val="a0"/>
    <w:link w:val="afa"/>
    <w:uiPriority w:val="99"/>
    <w:semiHidden/>
    <w:rsid w:val="00497291"/>
    <w:rPr>
      <w:rFonts w:ascii="Calibri" w:eastAsia="Calibri" w:hAnsi="Calibri" w:cs="Times New Roman"/>
      <w:sz w:val="20"/>
      <w:szCs w:val="20"/>
    </w:rPr>
  </w:style>
  <w:style w:type="character" w:styleId="afc">
    <w:name w:val="footnote reference"/>
    <w:uiPriority w:val="99"/>
    <w:semiHidden/>
    <w:unhideWhenUsed/>
    <w:rsid w:val="00497291"/>
    <w:rPr>
      <w:vertAlign w:val="superscript"/>
    </w:rPr>
  </w:style>
  <w:style w:type="character" w:customStyle="1" w:styleId="afd">
    <w:name w:val="Тема примечания Знак"/>
    <w:basedOn w:val="af9"/>
    <w:link w:val="afe"/>
    <w:uiPriority w:val="99"/>
    <w:semiHidden/>
    <w:rsid w:val="00497291"/>
    <w:rPr>
      <w:rFonts w:ascii="Calibri" w:eastAsia="Calibri" w:hAnsi="Calibri" w:cs="Times New Roman"/>
      <w:b/>
      <w:bCs/>
      <w:sz w:val="20"/>
      <w:szCs w:val="20"/>
    </w:rPr>
  </w:style>
  <w:style w:type="paragraph" w:styleId="afe">
    <w:name w:val="annotation subject"/>
    <w:basedOn w:val="af8"/>
    <w:next w:val="af8"/>
    <w:link w:val="afd"/>
    <w:uiPriority w:val="99"/>
    <w:semiHidden/>
    <w:unhideWhenUsed/>
    <w:rsid w:val="00497291"/>
    <w:pPr>
      <w:spacing w:after="200" w:line="276" w:lineRule="auto"/>
    </w:pPr>
    <w:rPr>
      <w:b/>
      <w:bCs/>
    </w:rPr>
  </w:style>
  <w:style w:type="paragraph" w:styleId="aff">
    <w:name w:val="Normal (Web)"/>
    <w:basedOn w:val="a"/>
    <w:uiPriority w:val="99"/>
    <w:unhideWhenUsed/>
    <w:rsid w:val="00497291"/>
    <w:pPr>
      <w:widowControl/>
      <w:autoSpaceDE/>
      <w:autoSpaceDN/>
      <w:adjustRightInd/>
      <w:spacing w:before="100" w:beforeAutospacing="1" w:after="142" w:line="288" w:lineRule="auto"/>
    </w:pPr>
    <w:rPr>
      <w:rFonts w:eastAsia="Times New Roman"/>
      <w:sz w:val="24"/>
      <w:szCs w:val="24"/>
    </w:rPr>
  </w:style>
  <w:style w:type="character" w:styleId="aff0">
    <w:name w:val="Emphasis"/>
    <w:basedOn w:val="a0"/>
    <w:uiPriority w:val="20"/>
    <w:qFormat/>
    <w:rsid w:val="00497291"/>
    <w:rPr>
      <w:i/>
      <w:iCs/>
    </w:rPr>
  </w:style>
  <w:style w:type="character" w:styleId="aff1">
    <w:name w:val="Intense Emphasis"/>
    <w:basedOn w:val="a0"/>
    <w:uiPriority w:val="21"/>
    <w:qFormat/>
    <w:rsid w:val="00497291"/>
    <w:rPr>
      <w:i/>
      <w:iCs/>
      <w:color w:val="4F81BD" w:themeColor="accent1"/>
    </w:rPr>
  </w:style>
  <w:style w:type="paragraph" w:styleId="23">
    <w:name w:val="Body Text 2"/>
    <w:basedOn w:val="a"/>
    <w:link w:val="24"/>
    <w:uiPriority w:val="99"/>
    <w:unhideWhenUsed/>
    <w:rsid w:val="00497291"/>
    <w:pPr>
      <w:ind w:right="-2"/>
      <w:contextualSpacing/>
      <w:jc w:val="center"/>
    </w:pPr>
    <w:rPr>
      <w:rFonts w:eastAsia="Times New Roman"/>
      <w:sz w:val="24"/>
      <w:szCs w:val="24"/>
      <w:lang w:bidi="he-IL"/>
    </w:rPr>
  </w:style>
  <w:style w:type="character" w:customStyle="1" w:styleId="24">
    <w:name w:val="Основной текст 2 Знак"/>
    <w:basedOn w:val="a0"/>
    <w:link w:val="23"/>
    <w:uiPriority w:val="99"/>
    <w:rsid w:val="00497291"/>
    <w:rPr>
      <w:rFonts w:ascii="Times New Roman" w:eastAsia="Times New Roman" w:hAnsi="Times New Roman" w:cs="Times New Roman"/>
      <w:sz w:val="24"/>
      <w:szCs w:val="24"/>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eader" Target="header1.xm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https://login.consultant.ru/link/?req=doc&amp;base=LAW&amp;n=479991&amp;dst=100677"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EA1AA-4BE1-4331-8F0D-4BED1667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19532</Words>
  <Characters>111334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Budjet1</dc:creator>
  <cp:lastModifiedBy>MXM</cp:lastModifiedBy>
  <cp:revision>8</cp:revision>
  <cp:lastPrinted>2024-12-25T10:43:00Z</cp:lastPrinted>
  <dcterms:created xsi:type="dcterms:W3CDTF">2024-12-25T09:47:00Z</dcterms:created>
  <dcterms:modified xsi:type="dcterms:W3CDTF">2025-02-14T03:45:00Z</dcterms:modified>
</cp:coreProperties>
</file>